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22AE" w:rsidRDefault="00C8156D" w:rsidP="0039049C">
      <w:pPr>
        <w:jc w:val="center"/>
        <w:rPr>
          <w:b/>
          <w:sz w:val="20"/>
          <w:szCs w:val="24"/>
        </w:rPr>
      </w:pPr>
      <w:r>
        <w:rPr>
          <w:b/>
          <w:noProof/>
          <w:sz w:val="20"/>
          <w:szCs w:val="24"/>
          <w:lang w:eastAsia="ru-RU"/>
        </w:rPr>
        <w:drawing>
          <wp:inline distT="0" distB="0" distL="0" distR="0">
            <wp:extent cx="6477000" cy="8886825"/>
            <wp:effectExtent l="0" t="0" r="0" b="9525"/>
            <wp:docPr id="23" name="Рисунок 23" descr="C:\Users\User\Desktop\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00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0" cy="8886825"/>
                    </a:xfrm>
                    <a:prstGeom prst="rect">
                      <a:avLst/>
                    </a:prstGeom>
                    <a:noFill/>
                    <a:ln>
                      <a:noFill/>
                    </a:ln>
                  </pic:spPr>
                </pic:pic>
              </a:graphicData>
            </a:graphic>
          </wp:inline>
        </w:drawing>
      </w:r>
    </w:p>
    <w:p w:rsidR="00C8156D" w:rsidRDefault="00C8156D" w:rsidP="0039049C">
      <w:pPr>
        <w:jc w:val="center"/>
        <w:rPr>
          <w:b/>
          <w:sz w:val="20"/>
          <w:szCs w:val="24"/>
        </w:rPr>
      </w:pPr>
    </w:p>
    <w:p w:rsidR="00C8156D" w:rsidRDefault="00C8156D" w:rsidP="0039049C">
      <w:pPr>
        <w:jc w:val="center"/>
        <w:rPr>
          <w:b/>
          <w:sz w:val="20"/>
          <w:szCs w:val="24"/>
        </w:rPr>
      </w:pPr>
    </w:p>
    <w:p w:rsidR="00C8156D" w:rsidRDefault="00C8156D" w:rsidP="0039049C">
      <w:pPr>
        <w:jc w:val="center"/>
        <w:rPr>
          <w:b/>
          <w:sz w:val="20"/>
          <w:szCs w:val="24"/>
        </w:rPr>
      </w:pPr>
    </w:p>
    <w:p w:rsidR="0068644E" w:rsidRPr="00A922AE" w:rsidRDefault="00363DCE" w:rsidP="0039049C">
      <w:pPr>
        <w:jc w:val="center"/>
        <w:rPr>
          <w:b/>
          <w:sz w:val="20"/>
          <w:szCs w:val="24"/>
        </w:rPr>
      </w:pPr>
      <w:bookmarkStart w:id="0" w:name="_GoBack"/>
      <w:bookmarkEnd w:id="0"/>
      <w:r w:rsidRPr="00A922AE">
        <w:rPr>
          <w:b/>
          <w:sz w:val="20"/>
          <w:szCs w:val="24"/>
        </w:rPr>
        <w:t>СОДЕРЖАНИЕ</w:t>
      </w:r>
    </w:p>
    <w:tbl>
      <w:tblPr>
        <w:tblpPr w:leftFromText="180" w:rightFromText="180" w:vertAnchor="text" w:horzAnchor="margin" w:tblpXSpec="center" w:tblpY="432"/>
        <w:tblW w:w="10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87"/>
        <w:gridCol w:w="8611"/>
        <w:gridCol w:w="811"/>
      </w:tblGrid>
      <w:tr w:rsidR="0039049C" w:rsidRPr="00A922AE" w:rsidTr="00F826B3">
        <w:tc>
          <w:tcPr>
            <w:tcW w:w="887" w:type="dxa"/>
          </w:tcPr>
          <w:p w:rsidR="0039049C" w:rsidRPr="00A922AE" w:rsidRDefault="0039049C" w:rsidP="006567B3">
            <w:pPr>
              <w:jc w:val="center"/>
              <w:rPr>
                <w:sz w:val="20"/>
                <w:szCs w:val="24"/>
              </w:rPr>
            </w:pPr>
            <w:r w:rsidRPr="00A922AE">
              <w:rPr>
                <w:sz w:val="20"/>
                <w:szCs w:val="24"/>
              </w:rPr>
              <w:t>№</w:t>
            </w:r>
          </w:p>
        </w:tc>
        <w:tc>
          <w:tcPr>
            <w:tcW w:w="8611" w:type="dxa"/>
          </w:tcPr>
          <w:p w:rsidR="0039049C" w:rsidRPr="00A922AE" w:rsidRDefault="0039049C" w:rsidP="006567B3">
            <w:pPr>
              <w:jc w:val="both"/>
              <w:rPr>
                <w:sz w:val="20"/>
                <w:szCs w:val="24"/>
              </w:rPr>
            </w:pPr>
          </w:p>
        </w:tc>
        <w:tc>
          <w:tcPr>
            <w:tcW w:w="811" w:type="dxa"/>
          </w:tcPr>
          <w:p w:rsidR="0039049C" w:rsidRPr="00A922AE" w:rsidRDefault="0039049C" w:rsidP="006567B3">
            <w:pPr>
              <w:jc w:val="center"/>
              <w:rPr>
                <w:sz w:val="20"/>
                <w:szCs w:val="24"/>
              </w:rPr>
            </w:pPr>
            <w:r w:rsidRPr="00A922AE">
              <w:rPr>
                <w:sz w:val="20"/>
                <w:szCs w:val="24"/>
              </w:rPr>
              <w:t>Стр.</w:t>
            </w:r>
          </w:p>
        </w:tc>
      </w:tr>
      <w:tr w:rsidR="0039049C" w:rsidRPr="00A922AE" w:rsidTr="00F826B3">
        <w:tc>
          <w:tcPr>
            <w:tcW w:w="887" w:type="dxa"/>
            <w:vAlign w:val="center"/>
          </w:tcPr>
          <w:p w:rsidR="0039049C" w:rsidRPr="00A922AE" w:rsidRDefault="0039049C" w:rsidP="006567B3">
            <w:pPr>
              <w:jc w:val="center"/>
              <w:rPr>
                <w:b/>
                <w:sz w:val="20"/>
                <w:szCs w:val="24"/>
              </w:rPr>
            </w:pPr>
            <w:r w:rsidRPr="00A922AE">
              <w:rPr>
                <w:b/>
                <w:sz w:val="20"/>
                <w:szCs w:val="24"/>
              </w:rPr>
              <w:t>1.</w:t>
            </w:r>
          </w:p>
        </w:tc>
        <w:tc>
          <w:tcPr>
            <w:tcW w:w="8611" w:type="dxa"/>
          </w:tcPr>
          <w:p w:rsidR="0039049C" w:rsidRPr="00A922AE" w:rsidRDefault="001A67ED" w:rsidP="006567B3">
            <w:pPr>
              <w:pStyle w:val="a4"/>
              <w:ind w:left="0"/>
              <w:rPr>
                <w:b/>
                <w:sz w:val="20"/>
                <w:szCs w:val="24"/>
              </w:rPr>
            </w:pPr>
            <w:r w:rsidRPr="00A922AE">
              <w:rPr>
                <w:b/>
                <w:sz w:val="20"/>
                <w:szCs w:val="24"/>
              </w:rPr>
              <w:t>ЦЕЛЕВОЙ РАЗДЕЛ</w:t>
            </w:r>
          </w:p>
        </w:tc>
        <w:tc>
          <w:tcPr>
            <w:tcW w:w="811" w:type="dxa"/>
            <w:vAlign w:val="center"/>
          </w:tcPr>
          <w:p w:rsidR="0039049C" w:rsidRPr="00A922AE" w:rsidRDefault="0036541F" w:rsidP="006567B3">
            <w:pPr>
              <w:jc w:val="center"/>
              <w:rPr>
                <w:sz w:val="20"/>
                <w:szCs w:val="24"/>
              </w:rPr>
            </w:pPr>
            <w:r>
              <w:rPr>
                <w:sz w:val="20"/>
                <w:szCs w:val="24"/>
              </w:rPr>
              <w:t>3</w:t>
            </w:r>
          </w:p>
        </w:tc>
      </w:tr>
      <w:tr w:rsidR="0039049C" w:rsidRPr="00A922AE" w:rsidTr="00F826B3">
        <w:tc>
          <w:tcPr>
            <w:tcW w:w="887" w:type="dxa"/>
            <w:vAlign w:val="center"/>
          </w:tcPr>
          <w:p w:rsidR="0039049C" w:rsidRPr="00A922AE" w:rsidRDefault="0039049C" w:rsidP="006567B3">
            <w:pPr>
              <w:jc w:val="center"/>
              <w:rPr>
                <w:sz w:val="20"/>
                <w:szCs w:val="24"/>
              </w:rPr>
            </w:pPr>
            <w:r w:rsidRPr="00A922AE">
              <w:rPr>
                <w:sz w:val="20"/>
                <w:szCs w:val="24"/>
              </w:rPr>
              <w:t>1.1</w:t>
            </w:r>
          </w:p>
        </w:tc>
        <w:tc>
          <w:tcPr>
            <w:tcW w:w="8611" w:type="dxa"/>
          </w:tcPr>
          <w:p w:rsidR="0039049C" w:rsidRPr="00A922AE" w:rsidRDefault="0039049C" w:rsidP="006567B3">
            <w:pPr>
              <w:jc w:val="both"/>
              <w:rPr>
                <w:sz w:val="20"/>
                <w:szCs w:val="24"/>
              </w:rPr>
            </w:pPr>
            <w:r w:rsidRPr="00A922AE">
              <w:rPr>
                <w:sz w:val="20"/>
                <w:szCs w:val="24"/>
              </w:rPr>
              <w:t>Пояснительная записка</w:t>
            </w:r>
          </w:p>
        </w:tc>
        <w:tc>
          <w:tcPr>
            <w:tcW w:w="811" w:type="dxa"/>
            <w:vAlign w:val="center"/>
          </w:tcPr>
          <w:p w:rsidR="0039049C" w:rsidRPr="00A922AE" w:rsidRDefault="0036541F" w:rsidP="006567B3">
            <w:pPr>
              <w:jc w:val="center"/>
              <w:rPr>
                <w:sz w:val="20"/>
                <w:szCs w:val="24"/>
              </w:rPr>
            </w:pPr>
            <w:r>
              <w:rPr>
                <w:sz w:val="20"/>
                <w:szCs w:val="24"/>
              </w:rPr>
              <w:t>3</w:t>
            </w:r>
          </w:p>
        </w:tc>
      </w:tr>
      <w:tr w:rsidR="0039049C" w:rsidRPr="00A922AE" w:rsidTr="00F826B3">
        <w:tc>
          <w:tcPr>
            <w:tcW w:w="887" w:type="dxa"/>
            <w:vAlign w:val="center"/>
          </w:tcPr>
          <w:p w:rsidR="0039049C" w:rsidRPr="00A922AE" w:rsidRDefault="0039049C" w:rsidP="006567B3">
            <w:pPr>
              <w:jc w:val="center"/>
              <w:rPr>
                <w:sz w:val="20"/>
                <w:szCs w:val="24"/>
              </w:rPr>
            </w:pPr>
            <w:r w:rsidRPr="00A922AE">
              <w:rPr>
                <w:sz w:val="20"/>
                <w:szCs w:val="24"/>
              </w:rPr>
              <w:t>1.1.1</w:t>
            </w:r>
          </w:p>
        </w:tc>
        <w:tc>
          <w:tcPr>
            <w:tcW w:w="8611" w:type="dxa"/>
          </w:tcPr>
          <w:p w:rsidR="0039049C" w:rsidRPr="00A922AE" w:rsidRDefault="0039049C" w:rsidP="006567B3">
            <w:pPr>
              <w:jc w:val="both"/>
              <w:rPr>
                <w:sz w:val="20"/>
                <w:szCs w:val="24"/>
              </w:rPr>
            </w:pPr>
            <w:r w:rsidRPr="00A922AE">
              <w:rPr>
                <w:sz w:val="20"/>
                <w:szCs w:val="24"/>
              </w:rPr>
              <w:t>Цели и задачи реализации Программы</w:t>
            </w:r>
          </w:p>
        </w:tc>
        <w:tc>
          <w:tcPr>
            <w:tcW w:w="811" w:type="dxa"/>
            <w:vAlign w:val="center"/>
          </w:tcPr>
          <w:p w:rsidR="0039049C" w:rsidRPr="00A922AE" w:rsidRDefault="0036541F" w:rsidP="006567B3">
            <w:pPr>
              <w:jc w:val="center"/>
              <w:rPr>
                <w:sz w:val="20"/>
                <w:szCs w:val="24"/>
              </w:rPr>
            </w:pPr>
            <w:r>
              <w:rPr>
                <w:sz w:val="20"/>
                <w:szCs w:val="24"/>
              </w:rPr>
              <w:t>5</w:t>
            </w:r>
          </w:p>
        </w:tc>
      </w:tr>
      <w:tr w:rsidR="0039049C" w:rsidRPr="00A922AE" w:rsidTr="00F826B3">
        <w:tc>
          <w:tcPr>
            <w:tcW w:w="887" w:type="dxa"/>
            <w:vAlign w:val="center"/>
          </w:tcPr>
          <w:p w:rsidR="0039049C" w:rsidRPr="00A922AE" w:rsidRDefault="0039049C" w:rsidP="006567B3">
            <w:pPr>
              <w:jc w:val="center"/>
              <w:rPr>
                <w:sz w:val="20"/>
                <w:szCs w:val="24"/>
              </w:rPr>
            </w:pPr>
            <w:r w:rsidRPr="00A922AE">
              <w:rPr>
                <w:sz w:val="20"/>
                <w:szCs w:val="24"/>
              </w:rPr>
              <w:t>1.1.2.</w:t>
            </w:r>
          </w:p>
        </w:tc>
        <w:tc>
          <w:tcPr>
            <w:tcW w:w="8611" w:type="dxa"/>
          </w:tcPr>
          <w:p w:rsidR="0039049C" w:rsidRPr="00A922AE" w:rsidRDefault="0039049C" w:rsidP="006567B3">
            <w:pPr>
              <w:jc w:val="both"/>
              <w:rPr>
                <w:sz w:val="20"/>
                <w:szCs w:val="24"/>
              </w:rPr>
            </w:pPr>
            <w:r w:rsidRPr="00A922AE">
              <w:rPr>
                <w:sz w:val="20"/>
                <w:szCs w:val="24"/>
              </w:rPr>
              <w:t>Принципы и подходы к формированию ООП ДО</w:t>
            </w:r>
          </w:p>
        </w:tc>
        <w:tc>
          <w:tcPr>
            <w:tcW w:w="811" w:type="dxa"/>
            <w:vAlign w:val="center"/>
          </w:tcPr>
          <w:p w:rsidR="0039049C" w:rsidRPr="00A922AE" w:rsidRDefault="0036541F" w:rsidP="006567B3">
            <w:pPr>
              <w:jc w:val="center"/>
              <w:rPr>
                <w:sz w:val="20"/>
                <w:szCs w:val="24"/>
              </w:rPr>
            </w:pPr>
            <w:r>
              <w:rPr>
                <w:sz w:val="20"/>
                <w:szCs w:val="24"/>
              </w:rPr>
              <w:t>7</w:t>
            </w:r>
          </w:p>
        </w:tc>
      </w:tr>
      <w:tr w:rsidR="0039049C" w:rsidRPr="00A922AE" w:rsidTr="00F826B3">
        <w:tc>
          <w:tcPr>
            <w:tcW w:w="887" w:type="dxa"/>
            <w:vAlign w:val="center"/>
          </w:tcPr>
          <w:p w:rsidR="0039049C" w:rsidRPr="00A922AE" w:rsidRDefault="0039049C" w:rsidP="006567B3">
            <w:pPr>
              <w:jc w:val="center"/>
              <w:rPr>
                <w:sz w:val="20"/>
                <w:szCs w:val="24"/>
              </w:rPr>
            </w:pPr>
            <w:r w:rsidRPr="00A922AE">
              <w:rPr>
                <w:sz w:val="20"/>
                <w:szCs w:val="24"/>
              </w:rPr>
              <w:t>1.1.3.</w:t>
            </w:r>
          </w:p>
        </w:tc>
        <w:tc>
          <w:tcPr>
            <w:tcW w:w="8611" w:type="dxa"/>
          </w:tcPr>
          <w:p w:rsidR="0039049C" w:rsidRPr="00A922AE" w:rsidRDefault="0039049C" w:rsidP="006567B3">
            <w:pPr>
              <w:jc w:val="both"/>
              <w:rPr>
                <w:sz w:val="20"/>
                <w:szCs w:val="24"/>
              </w:rPr>
            </w:pPr>
            <w:r w:rsidRPr="00A922AE">
              <w:rPr>
                <w:sz w:val="20"/>
                <w:szCs w:val="24"/>
              </w:rPr>
              <w:t>Значимые для разработки и реализации Программы характеристики, в том числе, характеристики особенностей развития воспитанников ДОУ</w:t>
            </w:r>
          </w:p>
        </w:tc>
        <w:tc>
          <w:tcPr>
            <w:tcW w:w="811" w:type="dxa"/>
            <w:vAlign w:val="center"/>
          </w:tcPr>
          <w:p w:rsidR="0039049C" w:rsidRPr="00A922AE" w:rsidRDefault="0036541F" w:rsidP="0036541F">
            <w:pPr>
              <w:rPr>
                <w:sz w:val="20"/>
                <w:szCs w:val="24"/>
              </w:rPr>
            </w:pPr>
            <w:r>
              <w:rPr>
                <w:sz w:val="20"/>
                <w:szCs w:val="24"/>
              </w:rPr>
              <w:t>10</w:t>
            </w:r>
          </w:p>
        </w:tc>
      </w:tr>
      <w:tr w:rsidR="0039049C" w:rsidRPr="00A922AE" w:rsidTr="00F826B3">
        <w:tc>
          <w:tcPr>
            <w:tcW w:w="887" w:type="dxa"/>
            <w:vAlign w:val="center"/>
          </w:tcPr>
          <w:p w:rsidR="0039049C" w:rsidRPr="00A922AE" w:rsidRDefault="0039049C" w:rsidP="006567B3">
            <w:pPr>
              <w:jc w:val="center"/>
              <w:rPr>
                <w:sz w:val="20"/>
                <w:szCs w:val="24"/>
              </w:rPr>
            </w:pPr>
            <w:r w:rsidRPr="00A922AE">
              <w:rPr>
                <w:sz w:val="20"/>
                <w:szCs w:val="24"/>
              </w:rPr>
              <w:t>1.2.</w:t>
            </w:r>
          </w:p>
        </w:tc>
        <w:tc>
          <w:tcPr>
            <w:tcW w:w="8611" w:type="dxa"/>
          </w:tcPr>
          <w:p w:rsidR="0039049C" w:rsidRPr="00A922AE" w:rsidRDefault="0039049C" w:rsidP="006567B3">
            <w:pPr>
              <w:jc w:val="both"/>
              <w:rPr>
                <w:sz w:val="20"/>
                <w:szCs w:val="24"/>
              </w:rPr>
            </w:pPr>
            <w:r w:rsidRPr="00A922AE">
              <w:rPr>
                <w:sz w:val="20"/>
                <w:szCs w:val="24"/>
              </w:rPr>
              <w:t>Планируемые результаты освоения Программы (целевые ориентиры)</w:t>
            </w:r>
          </w:p>
        </w:tc>
        <w:tc>
          <w:tcPr>
            <w:tcW w:w="811" w:type="dxa"/>
            <w:vAlign w:val="center"/>
          </w:tcPr>
          <w:p w:rsidR="0039049C" w:rsidRPr="00A922AE" w:rsidRDefault="0036541F" w:rsidP="003A755F">
            <w:pPr>
              <w:jc w:val="center"/>
              <w:rPr>
                <w:sz w:val="20"/>
                <w:szCs w:val="24"/>
              </w:rPr>
            </w:pPr>
            <w:r>
              <w:rPr>
                <w:sz w:val="20"/>
                <w:szCs w:val="24"/>
              </w:rPr>
              <w:t>27</w:t>
            </w:r>
          </w:p>
        </w:tc>
      </w:tr>
      <w:tr w:rsidR="0039049C" w:rsidRPr="00A922AE" w:rsidTr="00F826B3">
        <w:tc>
          <w:tcPr>
            <w:tcW w:w="887" w:type="dxa"/>
            <w:vAlign w:val="center"/>
          </w:tcPr>
          <w:p w:rsidR="0039049C" w:rsidRPr="00A922AE" w:rsidRDefault="0039049C" w:rsidP="006567B3">
            <w:pPr>
              <w:jc w:val="center"/>
              <w:rPr>
                <w:sz w:val="20"/>
                <w:szCs w:val="24"/>
              </w:rPr>
            </w:pPr>
            <w:r w:rsidRPr="00A922AE">
              <w:rPr>
                <w:sz w:val="20"/>
                <w:szCs w:val="24"/>
              </w:rPr>
              <w:t>1.2.1</w:t>
            </w:r>
          </w:p>
        </w:tc>
        <w:tc>
          <w:tcPr>
            <w:tcW w:w="8611" w:type="dxa"/>
          </w:tcPr>
          <w:p w:rsidR="0039049C" w:rsidRPr="00A922AE" w:rsidRDefault="0039049C" w:rsidP="006567B3">
            <w:pPr>
              <w:jc w:val="both"/>
              <w:rPr>
                <w:sz w:val="20"/>
                <w:szCs w:val="24"/>
              </w:rPr>
            </w:pPr>
            <w:r w:rsidRPr="00A922AE">
              <w:rPr>
                <w:sz w:val="20"/>
                <w:szCs w:val="24"/>
              </w:rPr>
              <w:t>Целевые ориентиры образования в раннем возрасте</w:t>
            </w:r>
          </w:p>
        </w:tc>
        <w:tc>
          <w:tcPr>
            <w:tcW w:w="811" w:type="dxa"/>
            <w:vAlign w:val="center"/>
          </w:tcPr>
          <w:p w:rsidR="0039049C" w:rsidRPr="00A922AE" w:rsidRDefault="0036541F" w:rsidP="003A755F">
            <w:pPr>
              <w:jc w:val="center"/>
              <w:rPr>
                <w:sz w:val="20"/>
                <w:szCs w:val="24"/>
              </w:rPr>
            </w:pPr>
            <w:r>
              <w:rPr>
                <w:sz w:val="20"/>
                <w:szCs w:val="24"/>
              </w:rPr>
              <w:t>27</w:t>
            </w:r>
          </w:p>
        </w:tc>
      </w:tr>
      <w:tr w:rsidR="0039049C" w:rsidRPr="00A922AE" w:rsidTr="00F826B3">
        <w:tc>
          <w:tcPr>
            <w:tcW w:w="887" w:type="dxa"/>
            <w:vAlign w:val="center"/>
          </w:tcPr>
          <w:p w:rsidR="0039049C" w:rsidRPr="00A922AE" w:rsidRDefault="0039049C" w:rsidP="006567B3">
            <w:pPr>
              <w:jc w:val="center"/>
              <w:rPr>
                <w:sz w:val="20"/>
                <w:szCs w:val="24"/>
              </w:rPr>
            </w:pPr>
            <w:r w:rsidRPr="00A922AE">
              <w:rPr>
                <w:sz w:val="20"/>
                <w:szCs w:val="24"/>
              </w:rPr>
              <w:t>1.2.2.</w:t>
            </w:r>
          </w:p>
        </w:tc>
        <w:tc>
          <w:tcPr>
            <w:tcW w:w="8611" w:type="dxa"/>
          </w:tcPr>
          <w:p w:rsidR="0039049C" w:rsidRPr="00A922AE" w:rsidRDefault="0039049C" w:rsidP="006567B3">
            <w:pPr>
              <w:jc w:val="both"/>
              <w:rPr>
                <w:sz w:val="20"/>
                <w:szCs w:val="24"/>
              </w:rPr>
            </w:pPr>
            <w:r w:rsidRPr="00A922AE">
              <w:rPr>
                <w:sz w:val="20"/>
                <w:szCs w:val="24"/>
              </w:rPr>
              <w:t>Целевые ориентиры на этапе завершения дошкольного образования</w:t>
            </w:r>
          </w:p>
        </w:tc>
        <w:tc>
          <w:tcPr>
            <w:tcW w:w="811" w:type="dxa"/>
            <w:vAlign w:val="center"/>
          </w:tcPr>
          <w:p w:rsidR="0039049C" w:rsidRPr="00A922AE" w:rsidRDefault="0036541F" w:rsidP="003C402A">
            <w:pPr>
              <w:jc w:val="center"/>
              <w:rPr>
                <w:sz w:val="20"/>
                <w:szCs w:val="24"/>
              </w:rPr>
            </w:pPr>
            <w:r>
              <w:rPr>
                <w:sz w:val="20"/>
                <w:szCs w:val="24"/>
              </w:rPr>
              <w:t>28</w:t>
            </w:r>
          </w:p>
        </w:tc>
      </w:tr>
      <w:tr w:rsidR="0039049C" w:rsidRPr="00A922AE" w:rsidTr="00F826B3">
        <w:tc>
          <w:tcPr>
            <w:tcW w:w="887" w:type="dxa"/>
            <w:vAlign w:val="center"/>
          </w:tcPr>
          <w:p w:rsidR="0039049C" w:rsidRPr="00A922AE" w:rsidRDefault="0039049C" w:rsidP="006567B3">
            <w:pPr>
              <w:jc w:val="center"/>
              <w:rPr>
                <w:sz w:val="20"/>
                <w:szCs w:val="24"/>
              </w:rPr>
            </w:pPr>
            <w:r w:rsidRPr="00A922AE">
              <w:rPr>
                <w:sz w:val="20"/>
                <w:szCs w:val="24"/>
              </w:rPr>
              <w:t>1.2.3.</w:t>
            </w:r>
          </w:p>
        </w:tc>
        <w:tc>
          <w:tcPr>
            <w:tcW w:w="8611" w:type="dxa"/>
          </w:tcPr>
          <w:p w:rsidR="0039049C" w:rsidRPr="00A922AE" w:rsidRDefault="0039049C" w:rsidP="006567B3">
            <w:pPr>
              <w:pStyle w:val="a4"/>
              <w:ind w:left="0"/>
              <w:rPr>
                <w:sz w:val="20"/>
                <w:szCs w:val="24"/>
              </w:rPr>
            </w:pPr>
            <w:r w:rsidRPr="00A922AE">
              <w:rPr>
                <w:sz w:val="20"/>
                <w:szCs w:val="24"/>
              </w:rPr>
              <w:t>Планируемые результаты освоения детьми ООП в части, формируемой участниками образовательного процесса</w:t>
            </w:r>
          </w:p>
        </w:tc>
        <w:tc>
          <w:tcPr>
            <w:tcW w:w="811" w:type="dxa"/>
            <w:vAlign w:val="center"/>
          </w:tcPr>
          <w:p w:rsidR="0039049C" w:rsidRPr="00A922AE" w:rsidRDefault="0036541F" w:rsidP="003A755F">
            <w:pPr>
              <w:jc w:val="center"/>
              <w:rPr>
                <w:sz w:val="20"/>
                <w:szCs w:val="24"/>
              </w:rPr>
            </w:pPr>
            <w:r>
              <w:rPr>
                <w:sz w:val="20"/>
                <w:szCs w:val="24"/>
              </w:rPr>
              <w:t>29</w:t>
            </w:r>
          </w:p>
        </w:tc>
      </w:tr>
      <w:tr w:rsidR="0039049C" w:rsidRPr="00A922AE" w:rsidTr="00F826B3">
        <w:tc>
          <w:tcPr>
            <w:tcW w:w="887" w:type="dxa"/>
            <w:vAlign w:val="center"/>
          </w:tcPr>
          <w:p w:rsidR="0039049C" w:rsidRPr="00A922AE" w:rsidRDefault="0039049C" w:rsidP="006567B3">
            <w:pPr>
              <w:jc w:val="center"/>
              <w:rPr>
                <w:sz w:val="20"/>
                <w:szCs w:val="24"/>
              </w:rPr>
            </w:pPr>
            <w:r w:rsidRPr="00A922AE">
              <w:rPr>
                <w:sz w:val="20"/>
                <w:szCs w:val="24"/>
              </w:rPr>
              <w:t>1.3.</w:t>
            </w:r>
          </w:p>
        </w:tc>
        <w:tc>
          <w:tcPr>
            <w:tcW w:w="8611" w:type="dxa"/>
          </w:tcPr>
          <w:p w:rsidR="0039049C" w:rsidRPr="00A922AE" w:rsidRDefault="0039049C" w:rsidP="006567B3">
            <w:pPr>
              <w:jc w:val="both"/>
              <w:rPr>
                <w:sz w:val="20"/>
                <w:szCs w:val="24"/>
              </w:rPr>
            </w:pPr>
            <w:r w:rsidRPr="00A922AE">
              <w:rPr>
                <w:sz w:val="20"/>
                <w:szCs w:val="24"/>
                <w:lang w:eastAsia="ru-RU"/>
              </w:rPr>
              <w:t xml:space="preserve">Система мониторинга освоения Программы </w:t>
            </w:r>
          </w:p>
        </w:tc>
        <w:tc>
          <w:tcPr>
            <w:tcW w:w="811" w:type="dxa"/>
            <w:vAlign w:val="center"/>
          </w:tcPr>
          <w:p w:rsidR="0039049C" w:rsidRPr="00A922AE" w:rsidRDefault="0036541F" w:rsidP="003A755F">
            <w:pPr>
              <w:jc w:val="center"/>
              <w:rPr>
                <w:sz w:val="20"/>
                <w:szCs w:val="24"/>
              </w:rPr>
            </w:pPr>
            <w:r>
              <w:rPr>
                <w:sz w:val="20"/>
                <w:szCs w:val="24"/>
              </w:rPr>
              <w:t>30</w:t>
            </w:r>
          </w:p>
        </w:tc>
      </w:tr>
      <w:tr w:rsidR="0039049C" w:rsidRPr="00A922AE" w:rsidTr="00F826B3">
        <w:tc>
          <w:tcPr>
            <w:tcW w:w="887" w:type="dxa"/>
            <w:vAlign w:val="center"/>
          </w:tcPr>
          <w:p w:rsidR="0039049C" w:rsidRPr="00A922AE" w:rsidRDefault="0039049C" w:rsidP="006567B3">
            <w:pPr>
              <w:jc w:val="center"/>
              <w:rPr>
                <w:b/>
                <w:sz w:val="20"/>
                <w:szCs w:val="24"/>
              </w:rPr>
            </w:pPr>
            <w:r w:rsidRPr="00A922AE">
              <w:rPr>
                <w:b/>
                <w:sz w:val="20"/>
                <w:szCs w:val="24"/>
              </w:rPr>
              <w:t>2.</w:t>
            </w:r>
          </w:p>
        </w:tc>
        <w:tc>
          <w:tcPr>
            <w:tcW w:w="8611" w:type="dxa"/>
          </w:tcPr>
          <w:p w:rsidR="0039049C" w:rsidRPr="00A922AE" w:rsidRDefault="001A67ED" w:rsidP="006567B3">
            <w:pPr>
              <w:rPr>
                <w:b/>
                <w:sz w:val="20"/>
                <w:szCs w:val="24"/>
              </w:rPr>
            </w:pPr>
            <w:r w:rsidRPr="00A922AE">
              <w:rPr>
                <w:b/>
                <w:sz w:val="20"/>
                <w:szCs w:val="24"/>
              </w:rPr>
              <w:t>СОДЕРЖАТЕЛЬНЫЙ РАЗДЕЛ</w:t>
            </w:r>
          </w:p>
        </w:tc>
        <w:tc>
          <w:tcPr>
            <w:tcW w:w="811" w:type="dxa"/>
            <w:vAlign w:val="center"/>
          </w:tcPr>
          <w:p w:rsidR="0039049C" w:rsidRPr="00A922AE" w:rsidRDefault="0036541F" w:rsidP="006567B3">
            <w:pPr>
              <w:jc w:val="center"/>
              <w:rPr>
                <w:sz w:val="20"/>
                <w:szCs w:val="24"/>
              </w:rPr>
            </w:pPr>
            <w:r>
              <w:rPr>
                <w:sz w:val="20"/>
                <w:szCs w:val="24"/>
              </w:rPr>
              <w:t>34</w:t>
            </w:r>
          </w:p>
        </w:tc>
      </w:tr>
      <w:tr w:rsidR="0039049C" w:rsidRPr="00A922AE" w:rsidTr="00F826B3">
        <w:tc>
          <w:tcPr>
            <w:tcW w:w="887" w:type="dxa"/>
            <w:vAlign w:val="center"/>
          </w:tcPr>
          <w:p w:rsidR="0039049C" w:rsidRPr="00A922AE" w:rsidRDefault="0039049C" w:rsidP="006567B3">
            <w:pPr>
              <w:jc w:val="center"/>
              <w:rPr>
                <w:sz w:val="20"/>
                <w:szCs w:val="24"/>
              </w:rPr>
            </w:pPr>
            <w:r w:rsidRPr="00A922AE">
              <w:rPr>
                <w:sz w:val="20"/>
                <w:szCs w:val="24"/>
              </w:rPr>
              <w:t>2.1.</w:t>
            </w:r>
          </w:p>
        </w:tc>
        <w:tc>
          <w:tcPr>
            <w:tcW w:w="8611" w:type="dxa"/>
          </w:tcPr>
          <w:p w:rsidR="0039049C" w:rsidRPr="00A922AE" w:rsidRDefault="0039049C" w:rsidP="006567B3">
            <w:pPr>
              <w:rPr>
                <w:sz w:val="20"/>
                <w:szCs w:val="24"/>
              </w:rPr>
            </w:pPr>
            <w:r w:rsidRPr="00A922AE">
              <w:rPr>
                <w:sz w:val="20"/>
                <w:szCs w:val="24"/>
              </w:rPr>
              <w:t>Общие положения</w:t>
            </w:r>
          </w:p>
        </w:tc>
        <w:tc>
          <w:tcPr>
            <w:tcW w:w="811" w:type="dxa"/>
            <w:vAlign w:val="center"/>
          </w:tcPr>
          <w:p w:rsidR="0039049C" w:rsidRPr="00A922AE" w:rsidRDefault="0036541F" w:rsidP="006567B3">
            <w:pPr>
              <w:jc w:val="center"/>
              <w:rPr>
                <w:sz w:val="20"/>
                <w:szCs w:val="24"/>
              </w:rPr>
            </w:pPr>
            <w:r>
              <w:rPr>
                <w:sz w:val="20"/>
                <w:szCs w:val="24"/>
              </w:rPr>
              <w:t>34</w:t>
            </w:r>
          </w:p>
        </w:tc>
      </w:tr>
      <w:tr w:rsidR="0039049C" w:rsidRPr="00A922AE" w:rsidTr="00F826B3">
        <w:tc>
          <w:tcPr>
            <w:tcW w:w="887" w:type="dxa"/>
            <w:vAlign w:val="center"/>
          </w:tcPr>
          <w:p w:rsidR="0039049C" w:rsidRPr="00A922AE" w:rsidRDefault="0039049C" w:rsidP="006567B3">
            <w:pPr>
              <w:jc w:val="center"/>
              <w:rPr>
                <w:sz w:val="20"/>
                <w:szCs w:val="24"/>
              </w:rPr>
            </w:pPr>
            <w:r w:rsidRPr="00A922AE">
              <w:rPr>
                <w:sz w:val="20"/>
                <w:szCs w:val="24"/>
              </w:rPr>
              <w:t>2.2.</w:t>
            </w:r>
          </w:p>
        </w:tc>
        <w:tc>
          <w:tcPr>
            <w:tcW w:w="8611" w:type="dxa"/>
          </w:tcPr>
          <w:p w:rsidR="0039049C" w:rsidRPr="00A922AE" w:rsidRDefault="0039049C" w:rsidP="006567B3">
            <w:pPr>
              <w:jc w:val="both"/>
              <w:rPr>
                <w:sz w:val="20"/>
                <w:szCs w:val="24"/>
              </w:rPr>
            </w:pPr>
            <w:r w:rsidRPr="00A922AE">
              <w:rPr>
                <w:sz w:val="20"/>
                <w:szCs w:val="24"/>
              </w:rPr>
              <w:t>Описание образовательной деятельности в соответствии с направлениями развития детей, представленных в пяти образовательных областях</w:t>
            </w:r>
          </w:p>
        </w:tc>
        <w:tc>
          <w:tcPr>
            <w:tcW w:w="811" w:type="dxa"/>
            <w:vAlign w:val="center"/>
          </w:tcPr>
          <w:p w:rsidR="0039049C" w:rsidRPr="00A922AE" w:rsidRDefault="0036541F" w:rsidP="003A755F">
            <w:pPr>
              <w:jc w:val="center"/>
              <w:rPr>
                <w:sz w:val="20"/>
                <w:szCs w:val="24"/>
              </w:rPr>
            </w:pPr>
            <w:r>
              <w:rPr>
                <w:sz w:val="20"/>
                <w:szCs w:val="24"/>
              </w:rPr>
              <w:t>34</w:t>
            </w:r>
          </w:p>
        </w:tc>
      </w:tr>
      <w:tr w:rsidR="0039049C" w:rsidRPr="00A922AE" w:rsidTr="00F826B3">
        <w:tc>
          <w:tcPr>
            <w:tcW w:w="887" w:type="dxa"/>
            <w:vAlign w:val="center"/>
          </w:tcPr>
          <w:p w:rsidR="0039049C" w:rsidRPr="00A922AE" w:rsidRDefault="0039049C" w:rsidP="006567B3">
            <w:pPr>
              <w:jc w:val="center"/>
              <w:rPr>
                <w:sz w:val="20"/>
                <w:szCs w:val="24"/>
              </w:rPr>
            </w:pPr>
            <w:r w:rsidRPr="00A922AE">
              <w:rPr>
                <w:sz w:val="20"/>
                <w:szCs w:val="24"/>
              </w:rPr>
              <w:t>2.2.1.</w:t>
            </w:r>
          </w:p>
        </w:tc>
        <w:tc>
          <w:tcPr>
            <w:tcW w:w="8611" w:type="dxa"/>
          </w:tcPr>
          <w:p w:rsidR="0039049C" w:rsidRPr="00A922AE" w:rsidRDefault="0039049C" w:rsidP="006567B3">
            <w:pPr>
              <w:jc w:val="both"/>
              <w:rPr>
                <w:sz w:val="20"/>
                <w:szCs w:val="24"/>
              </w:rPr>
            </w:pPr>
            <w:r w:rsidRPr="00A922AE">
              <w:rPr>
                <w:sz w:val="20"/>
                <w:szCs w:val="24"/>
              </w:rPr>
              <w:t>Дошкольный возраст</w:t>
            </w:r>
          </w:p>
        </w:tc>
        <w:tc>
          <w:tcPr>
            <w:tcW w:w="811" w:type="dxa"/>
            <w:vAlign w:val="center"/>
          </w:tcPr>
          <w:p w:rsidR="0039049C" w:rsidRPr="00A922AE" w:rsidRDefault="0036541F" w:rsidP="006567B3">
            <w:pPr>
              <w:jc w:val="center"/>
              <w:rPr>
                <w:sz w:val="20"/>
                <w:szCs w:val="24"/>
              </w:rPr>
            </w:pPr>
            <w:r>
              <w:rPr>
                <w:sz w:val="20"/>
                <w:szCs w:val="24"/>
              </w:rPr>
              <w:t>35</w:t>
            </w:r>
          </w:p>
        </w:tc>
      </w:tr>
      <w:tr w:rsidR="0039049C" w:rsidRPr="00A922AE" w:rsidTr="00F826B3">
        <w:tc>
          <w:tcPr>
            <w:tcW w:w="887" w:type="dxa"/>
            <w:vAlign w:val="center"/>
          </w:tcPr>
          <w:p w:rsidR="0039049C" w:rsidRPr="00A922AE" w:rsidRDefault="0039049C" w:rsidP="006567B3">
            <w:pPr>
              <w:jc w:val="center"/>
              <w:rPr>
                <w:sz w:val="20"/>
                <w:szCs w:val="24"/>
              </w:rPr>
            </w:pPr>
          </w:p>
        </w:tc>
        <w:tc>
          <w:tcPr>
            <w:tcW w:w="8611" w:type="dxa"/>
          </w:tcPr>
          <w:p w:rsidR="0039049C" w:rsidRPr="00A922AE" w:rsidRDefault="0039049C" w:rsidP="006567B3">
            <w:pPr>
              <w:jc w:val="both"/>
              <w:rPr>
                <w:sz w:val="20"/>
                <w:szCs w:val="24"/>
              </w:rPr>
            </w:pPr>
            <w:r w:rsidRPr="00A922AE">
              <w:rPr>
                <w:sz w:val="20"/>
                <w:szCs w:val="24"/>
              </w:rPr>
              <w:t>Образовательная область «Социально – коммуникативное развитие»</w:t>
            </w:r>
          </w:p>
        </w:tc>
        <w:tc>
          <w:tcPr>
            <w:tcW w:w="811" w:type="dxa"/>
            <w:vAlign w:val="center"/>
          </w:tcPr>
          <w:p w:rsidR="0039049C" w:rsidRPr="00A922AE" w:rsidRDefault="0039049C" w:rsidP="006567B3">
            <w:pPr>
              <w:jc w:val="center"/>
              <w:rPr>
                <w:sz w:val="20"/>
                <w:szCs w:val="24"/>
              </w:rPr>
            </w:pPr>
          </w:p>
        </w:tc>
      </w:tr>
      <w:tr w:rsidR="0039049C" w:rsidRPr="00A922AE" w:rsidTr="00F826B3">
        <w:tc>
          <w:tcPr>
            <w:tcW w:w="887" w:type="dxa"/>
            <w:vAlign w:val="center"/>
          </w:tcPr>
          <w:p w:rsidR="0039049C" w:rsidRPr="00A922AE" w:rsidRDefault="0039049C" w:rsidP="006567B3">
            <w:pPr>
              <w:jc w:val="center"/>
              <w:rPr>
                <w:sz w:val="20"/>
                <w:szCs w:val="24"/>
              </w:rPr>
            </w:pPr>
          </w:p>
        </w:tc>
        <w:tc>
          <w:tcPr>
            <w:tcW w:w="8611" w:type="dxa"/>
          </w:tcPr>
          <w:p w:rsidR="0039049C" w:rsidRPr="00A922AE" w:rsidRDefault="0039049C" w:rsidP="006567B3">
            <w:pPr>
              <w:jc w:val="both"/>
              <w:rPr>
                <w:sz w:val="20"/>
                <w:szCs w:val="24"/>
              </w:rPr>
            </w:pPr>
            <w:r w:rsidRPr="00A922AE">
              <w:rPr>
                <w:sz w:val="20"/>
                <w:szCs w:val="24"/>
              </w:rPr>
              <w:t>Образовательная область «Познавательное развитие»</w:t>
            </w:r>
          </w:p>
        </w:tc>
        <w:tc>
          <w:tcPr>
            <w:tcW w:w="811" w:type="dxa"/>
            <w:vAlign w:val="center"/>
          </w:tcPr>
          <w:p w:rsidR="0039049C" w:rsidRPr="00A922AE" w:rsidRDefault="0039049C" w:rsidP="006567B3">
            <w:pPr>
              <w:jc w:val="center"/>
              <w:rPr>
                <w:sz w:val="20"/>
                <w:szCs w:val="24"/>
              </w:rPr>
            </w:pPr>
          </w:p>
        </w:tc>
      </w:tr>
      <w:tr w:rsidR="0039049C" w:rsidRPr="00A922AE" w:rsidTr="00F826B3">
        <w:tc>
          <w:tcPr>
            <w:tcW w:w="887" w:type="dxa"/>
            <w:vAlign w:val="center"/>
          </w:tcPr>
          <w:p w:rsidR="0039049C" w:rsidRPr="00A922AE" w:rsidRDefault="0039049C" w:rsidP="006567B3">
            <w:pPr>
              <w:jc w:val="center"/>
              <w:rPr>
                <w:sz w:val="20"/>
                <w:szCs w:val="24"/>
              </w:rPr>
            </w:pPr>
          </w:p>
        </w:tc>
        <w:tc>
          <w:tcPr>
            <w:tcW w:w="8611" w:type="dxa"/>
          </w:tcPr>
          <w:p w:rsidR="0039049C" w:rsidRPr="00A922AE" w:rsidRDefault="0039049C" w:rsidP="006567B3">
            <w:pPr>
              <w:jc w:val="both"/>
              <w:rPr>
                <w:sz w:val="20"/>
                <w:szCs w:val="24"/>
              </w:rPr>
            </w:pPr>
            <w:r w:rsidRPr="00A922AE">
              <w:rPr>
                <w:sz w:val="20"/>
                <w:szCs w:val="24"/>
              </w:rPr>
              <w:t>Образовательная область «Речевое развитие»</w:t>
            </w:r>
          </w:p>
        </w:tc>
        <w:tc>
          <w:tcPr>
            <w:tcW w:w="811" w:type="dxa"/>
            <w:vAlign w:val="center"/>
          </w:tcPr>
          <w:p w:rsidR="0039049C" w:rsidRPr="00A922AE" w:rsidRDefault="0039049C" w:rsidP="006567B3">
            <w:pPr>
              <w:jc w:val="center"/>
              <w:rPr>
                <w:sz w:val="20"/>
                <w:szCs w:val="24"/>
              </w:rPr>
            </w:pPr>
          </w:p>
        </w:tc>
      </w:tr>
      <w:tr w:rsidR="0039049C" w:rsidRPr="00A922AE" w:rsidTr="00F826B3">
        <w:tc>
          <w:tcPr>
            <w:tcW w:w="887" w:type="dxa"/>
            <w:vAlign w:val="center"/>
          </w:tcPr>
          <w:p w:rsidR="0039049C" w:rsidRPr="00A922AE" w:rsidRDefault="0039049C" w:rsidP="006567B3">
            <w:pPr>
              <w:jc w:val="center"/>
              <w:rPr>
                <w:sz w:val="20"/>
                <w:szCs w:val="24"/>
              </w:rPr>
            </w:pPr>
          </w:p>
        </w:tc>
        <w:tc>
          <w:tcPr>
            <w:tcW w:w="8611" w:type="dxa"/>
          </w:tcPr>
          <w:p w:rsidR="0039049C" w:rsidRPr="00A922AE" w:rsidRDefault="0039049C" w:rsidP="006567B3">
            <w:pPr>
              <w:jc w:val="both"/>
              <w:rPr>
                <w:sz w:val="20"/>
                <w:szCs w:val="24"/>
              </w:rPr>
            </w:pPr>
            <w:r w:rsidRPr="00A922AE">
              <w:rPr>
                <w:sz w:val="20"/>
                <w:szCs w:val="24"/>
              </w:rPr>
              <w:t>Образовательная область «Художественно-эстетическое развитие»</w:t>
            </w:r>
          </w:p>
        </w:tc>
        <w:tc>
          <w:tcPr>
            <w:tcW w:w="811" w:type="dxa"/>
            <w:vAlign w:val="center"/>
          </w:tcPr>
          <w:p w:rsidR="0039049C" w:rsidRPr="00A922AE" w:rsidRDefault="0039049C" w:rsidP="006567B3">
            <w:pPr>
              <w:jc w:val="center"/>
              <w:rPr>
                <w:sz w:val="20"/>
                <w:szCs w:val="24"/>
              </w:rPr>
            </w:pPr>
          </w:p>
        </w:tc>
      </w:tr>
      <w:tr w:rsidR="0039049C" w:rsidRPr="00A922AE" w:rsidTr="00F826B3">
        <w:tc>
          <w:tcPr>
            <w:tcW w:w="887" w:type="dxa"/>
            <w:vAlign w:val="center"/>
          </w:tcPr>
          <w:p w:rsidR="0039049C" w:rsidRPr="00A922AE" w:rsidRDefault="0039049C" w:rsidP="006567B3">
            <w:pPr>
              <w:jc w:val="center"/>
              <w:rPr>
                <w:sz w:val="20"/>
                <w:szCs w:val="24"/>
              </w:rPr>
            </w:pPr>
          </w:p>
        </w:tc>
        <w:tc>
          <w:tcPr>
            <w:tcW w:w="8611" w:type="dxa"/>
          </w:tcPr>
          <w:p w:rsidR="0039049C" w:rsidRPr="00A922AE" w:rsidRDefault="0039049C" w:rsidP="006567B3">
            <w:pPr>
              <w:jc w:val="both"/>
              <w:rPr>
                <w:sz w:val="20"/>
                <w:szCs w:val="24"/>
              </w:rPr>
            </w:pPr>
            <w:r w:rsidRPr="00A922AE">
              <w:rPr>
                <w:sz w:val="20"/>
                <w:szCs w:val="24"/>
              </w:rPr>
              <w:t>Образовательная область «Физическое развитие»</w:t>
            </w:r>
          </w:p>
        </w:tc>
        <w:tc>
          <w:tcPr>
            <w:tcW w:w="811" w:type="dxa"/>
            <w:vAlign w:val="center"/>
          </w:tcPr>
          <w:p w:rsidR="0039049C" w:rsidRPr="00A922AE" w:rsidRDefault="0039049C" w:rsidP="006567B3">
            <w:pPr>
              <w:jc w:val="center"/>
              <w:rPr>
                <w:sz w:val="20"/>
                <w:szCs w:val="24"/>
              </w:rPr>
            </w:pPr>
          </w:p>
        </w:tc>
      </w:tr>
      <w:tr w:rsidR="0039049C" w:rsidRPr="00A922AE" w:rsidTr="00F826B3">
        <w:tc>
          <w:tcPr>
            <w:tcW w:w="887" w:type="dxa"/>
            <w:vAlign w:val="center"/>
          </w:tcPr>
          <w:p w:rsidR="0039049C" w:rsidRPr="00A922AE" w:rsidRDefault="0039049C" w:rsidP="006567B3">
            <w:pPr>
              <w:jc w:val="center"/>
              <w:rPr>
                <w:b/>
                <w:sz w:val="20"/>
                <w:szCs w:val="24"/>
              </w:rPr>
            </w:pPr>
            <w:r w:rsidRPr="00A922AE">
              <w:rPr>
                <w:b/>
                <w:sz w:val="20"/>
                <w:szCs w:val="24"/>
              </w:rPr>
              <w:t>2.3.</w:t>
            </w:r>
          </w:p>
        </w:tc>
        <w:tc>
          <w:tcPr>
            <w:tcW w:w="8611" w:type="dxa"/>
          </w:tcPr>
          <w:p w:rsidR="0039049C" w:rsidRPr="00A922AE" w:rsidRDefault="0039049C" w:rsidP="006567B3">
            <w:pPr>
              <w:pStyle w:val="a4"/>
              <w:ind w:left="27"/>
              <w:rPr>
                <w:b/>
                <w:sz w:val="20"/>
                <w:szCs w:val="24"/>
              </w:rPr>
            </w:pPr>
            <w:r w:rsidRPr="00A922AE">
              <w:rPr>
                <w:b/>
                <w:sz w:val="20"/>
                <w:szCs w:val="24"/>
              </w:rPr>
              <w:t>Коррекционная работа в ДОУ</w:t>
            </w:r>
          </w:p>
        </w:tc>
        <w:tc>
          <w:tcPr>
            <w:tcW w:w="811" w:type="dxa"/>
            <w:vAlign w:val="center"/>
          </w:tcPr>
          <w:p w:rsidR="0039049C" w:rsidRPr="00A922AE" w:rsidRDefault="0036541F" w:rsidP="006567B3">
            <w:pPr>
              <w:jc w:val="center"/>
              <w:rPr>
                <w:sz w:val="20"/>
                <w:szCs w:val="24"/>
              </w:rPr>
            </w:pPr>
            <w:r>
              <w:rPr>
                <w:sz w:val="20"/>
                <w:szCs w:val="24"/>
              </w:rPr>
              <w:t>82</w:t>
            </w:r>
          </w:p>
        </w:tc>
      </w:tr>
      <w:tr w:rsidR="0039049C" w:rsidRPr="00A922AE" w:rsidTr="00F826B3">
        <w:tc>
          <w:tcPr>
            <w:tcW w:w="887" w:type="dxa"/>
            <w:vAlign w:val="center"/>
          </w:tcPr>
          <w:p w:rsidR="0039049C" w:rsidRPr="00A922AE" w:rsidRDefault="0039049C" w:rsidP="006567B3">
            <w:pPr>
              <w:jc w:val="center"/>
              <w:rPr>
                <w:b/>
                <w:sz w:val="20"/>
                <w:szCs w:val="24"/>
              </w:rPr>
            </w:pPr>
            <w:r w:rsidRPr="00A922AE">
              <w:rPr>
                <w:sz w:val="20"/>
                <w:szCs w:val="24"/>
              </w:rPr>
              <w:t>2.3.1.</w:t>
            </w:r>
          </w:p>
        </w:tc>
        <w:tc>
          <w:tcPr>
            <w:tcW w:w="8611" w:type="dxa"/>
          </w:tcPr>
          <w:p w:rsidR="0039049C" w:rsidRPr="00A922AE" w:rsidRDefault="0039049C" w:rsidP="006567B3">
            <w:pPr>
              <w:rPr>
                <w:sz w:val="20"/>
                <w:szCs w:val="24"/>
              </w:rPr>
            </w:pPr>
            <w:r w:rsidRPr="00A922AE">
              <w:rPr>
                <w:sz w:val="20"/>
                <w:szCs w:val="24"/>
              </w:rPr>
              <w:t>Дети с ОВЗ — неоднородная по составу группа дошкольников</w:t>
            </w:r>
          </w:p>
        </w:tc>
        <w:tc>
          <w:tcPr>
            <w:tcW w:w="811" w:type="dxa"/>
            <w:vAlign w:val="center"/>
          </w:tcPr>
          <w:p w:rsidR="0039049C" w:rsidRPr="00A922AE" w:rsidRDefault="0036541F" w:rsidP="006567B3">
            <w:pPr>
              <w:jc w:val="center"/>
              <w:rPr>
                <w:sz w:val="20"/>
                <w:szCs w:val="24"/>
              </w:rPr>
            </w:pPr>
            <w:r>
              <w:rPr>
                <w:sz w:val="20"/>
                <w:szCs w:val="24"/>
              </w:rPr>
              <w:t>86</w:t>
            </w:r>
          </w:p>
        </w:tc>
      </w:tr>
      <w:tr w:rsidR="0039049C" w:rsidRPr="00A922AE" w:rsidTr="00F826B3">
        <w:tc>
          <w:tcPr>
            <w:tcW w:w="887" w:type="dxa"/>
            <w:vAlign w:val="center"/>
          </w:tcPr>
          <w:p w:rsidR="0039049C" w:rsidRPr="00A922AE" w:rsidRDefault="0039049C" w:rsidP="006567B3">
            <w:pPr>
              <w:jc w:val="center"/>
              <w:rPr>
                <w:sz w:val="20"/>
                <w:szCs w:val="24"/>
              </w:rPr>
            </w:pPr>
            <w:r w:rsidRPr="00A922AE">
              <w:rPr>
                <w:sz w:val="20"/>
                <w:szCs w:val="24"/>
              </w:rPr>
              <w:t>2.3.2.</w:t>
            </w:r>
          </w:p>
        </w:tc>
        <w:tc>
          <w:tcPr>
            <w:tcW w:w="8611" w:type="dxa"/>
          </w:tcPr>
          <w:p w:rsidR="0039049C" w:rsidRPr="00A922AE" w:rsidRDefault="0039049C" w:rsidP="00012218">
            <w:pPr>
              <w:rPr>
                <w:sz w:val="20"/>
                <w:szCs w:val="24"/>
              </w:rPr>
            </w:pPr>
            <w:r w:rsidRPr="00A922AE">
              <w:rPr>
                <w:sz w:val="20"/>
                <w:szCs w:val="24"/>
              </w:rPr>
              <w:t>Психолого</w:t>
            </w:r>
            <w:r w:rsidR="00012218" w:rsidRPr="00A922AE">
              <w:rPr>
                <w:sz w:val="20"/>
                <w:szCs w:val="24"/>
              </w:rPr>
              <w:t>-</w:t>
            </w:r>
            <w:r w:rsidRPr="00A922AE">
              <w:rPr>
                <w:sz w:val="20"/>
                <w:szCs w:val="24"/>
              </w:rPr>
              <w:t>педагогическое обследование детей с ОВЗ</w:t>
            </w:r>
          </w:p>
        </w:tc>
        <w:tc>
          <w:tcPr>
            <w:tcW w:w="811" w:type="dxa"/>
            <w:vAlign w:val="center"/>
          </w:tcPr>
          <w:p w:rsidR="0039049C" w:rsidRPr="00A922AE" w:rsidRDefault="0036541F" w:rsidP="006567B3">
            <w:pPr>
              <w:jc w:val="center"/>
              <w:rPr>
                <w:sz w:val="20"/>
                <w:szCs w:val="24"/>
              </w:rPr>
            </w:pPr>
            <w:r>
              <w:rPr>
                <w:sz w:val="20"/>
                <w:szCs w:val="24"/>
              </w:rPr>
              <w:t>88</w:t>
            </w:r>
          </w:p>
        </w:tc>
      </w:tr>
      <w:tr w:rsidR="0039049C" w:rsidRPr="00A922AE" w:rsidTr="00F826B3">
        <w:tc>
          <w:tcPr>
            <w:tcW w:w="887" w:type="dxa"/>
            <w:vAlign w:val="center"/>
          </w:tcPr>
          <w:p w:rsidR="0039049C" w:rsidRPr="00A922AE" w:rsidRDefault="0039049C" w:rsidP="006567B3">
            <w:pPr>
              <w:jc w:val="center"/>
              <w:rPr>
                <w:b/>
                <w:sz w:val="20"/>
                <w:szCs w:val="24"/>
              </w:rPr>
            </w:pPr>
            <w:r w:rsidRPr="00A922AE">
              <w:rPr>
                <w:b/>
                <w:sz w:val="20"/>
                <w:szCs w:val="24"/>
              </w:rPr>
              <w:t>2.4.</w:t>
            </w:r>
          </w:p>
        </w:tc>
        <w:tc>
          <w:tcPr>
            <w:tcW w:w="8611" w:type="dxa"/>
          </w:tcPr>
          <w:p w:rsidR="0039049C" w:rsidRPr="00A922AE" w:rsidRDefault="0039049C" w:rsidP="006567B3">
            <w:pPr>
              <w:jc w:val="both"/>
              <w:rPr>
                <w:b/>
                <w:sz w:val="20"/>
                <w:szCs w:val="24"/>
              </w:rPr>
            </w:pPr>
            <w:r w:rsidRPr="00A922AE">
              <w:rPr>
                <w:b/>
                <w:sz w:val="20"/>
                <w:szCs w:val="24"/>
              </w:rPr>
              <w:t>Часть, формируемая участниками образовательных отношений</w:t>
            </w:r>
          </w:p>
        </w:tc>
        <w:tc>
          <w:tcPr>
            <w:tcW w:w="811" w:type="dxa"/>
            <w:vAlign w:val="center"/>
          </w:tcPr>
          <w:p w:rsidR="0039049C" w:rsidRPr="00A922AE" w:rsidRDefault="0036541F" w:rsidP="003A755F">
            <w:pPr>
              <w:jc w:val="center"/>
              <w:rPr>
                <w:sz w:val="20"/>
                <w:szCs w:val="24"/>
              </w:rPr>
            </w:pPr>
            <w:r>
              <w:rPr>
                <w:sz w:val="20"/>
                <w:szCs w:val="24"/>
              </w:rPr>
              <w:t>103</w:t>
            </w:r>
          </w:p>
        </w:tc>
      </w:tr>
      <w:tr w:rsidR="0039049C" w:rsidRPr="00A922AE" w:rsidTr="00F826B3">
        <w:tc>
          <w:tcPr>
            <w:tcW w:w="887" w:type="dxa"/>
            <w:vAlign w:val="center"/>
          </w:tcPr>
          <w:p w:rsidR="0039049C" w:rsidRPr="00A922AE" w:rsidRDefault="0039049C" w:rsidP="006567B3">
            <w:pPr>
              <w:jc w:val="center"/>
              <w:rPr>
                <w:sz w:val="20"/>
                <w:szCs w:val="24"/>
              </w:rPr>
            </w:pPr>
            <w:r w:rsidRPr="00A922AE">
              <w:rPr>
                <w:sz w:val="20"/>
                <w:szCs w:val="24"/>
              </w:rPr>
              <w:t>2.4.1.</w:t>
            </w:r>
          </w:p>
        </w:tc>
        <w:tc>
          <w:tcPr>
            <w:tcW w:w="8611" w:type="dxa"/>
          </w:tcPr>
          <w:p w:rsidR="0039049C" w:rsidRPr="00A922AE" w:rsidRDefault="0039049C" w:rsidP="006567B3">
            <w:pPr>
              <w:rPr>
                <w:sz w:val="20"/>
                <w:szCs w:val="24"/>
              </w:rPr>
            </w:pPr>
            <w:r w:rsidRPr="00A922AE">
              <w:rPr>
                <w:sz w:val="20"/>
                <w:szCs w:val="24"/>
              </w:rPr>
              <w:t>Специфика национальных, социокультурных и иных условий, в которых осуществляется образовательная процесс</w:t>
            </w:r>
          </w:p>
        </w:tc>
        <w:tc>
          <w:tcPr>
            <w:tcW w:w="811" w:type="dxa"/>
            <w:vAlign w:val="center"/>
          </w:tcPr>
          <w:p w:rsidR="0039049C" w:rsidRPr="00A922AE" w:rsidRDefault="0039049C" w:rsidP="00A34756">
            <w:pPr>
              <w:jc w:val="center"/>
              <w:rPr>
                <w:sz w:val="20"/>
                <w:szCs w:val="24"/>
              </w:rPr>
            </w:pPr>
            <w:r w:rsidRPr="00A922AE">
              <w:rPr>
                <w:sz w:val="20"/>
                <w:szCs w:val="24"/>
              </w:rPr>
              <w:t>1</w:t>
            </w:r>
            <w:r w:rsidR="0036541F">
              <w:rPr>
                <w:sz w:val="20"/>
                <w:szCs w:val="24"/>
              </w:rPr>
              <w:t>03</w:t>
            </w:r>
          </w:p>
        </w:tc>
      </w:tr>
      <w:tr w:rsidR="0039049C" w:rsidRPr="00A922AE" w:rsidTr="00F826B3">
        <w:tc>
          <w:tcPr>
            <w:tcW w:w="887" w:type="dxa"/>
            <w:vAlign w:val="center"/>
          </w:tcPr>
          <w:p w:rsidR="0039049C" w:rsidRPr="00A922AE" w:rsidRDefault="0039049C" w:rsidP="006567B3">
            <w:pPr>
              <w:jc w:val="center"/>
              <w:rPr>
                <w:sz w:val="20"/>
                <w:szCs w:val="24"/>
              </w:rPr>
            </w:pPr>
            <w:r w:rsidRPr="00A922AE">
              <w:rPr>
                <w:sz w:val="20"/>
                <w:szCs w:val="24"/>
              </w:rPr>
              <w:t>2.5.</w:t>
            </w:r>
          </w:p>
        </w:tc>
        <w:tc>
          <w:tcPr>
            <w:tcW w:w="8611" w:type="dxa"/>
          </w:tcPr>
          <w:p w:rsidR="0039049C" w:rsidRPr="00A922AE" w:rsidRDefault="0039049C" w:rsidP="006567B3">
            <w:pPr>
              <w:rPr>
                <w:sz w:val="20"/>
                <w:szCs w:val="24"/>
              </w:rPr>
            </w:pPr>
            <w:r w:rsidRPr="00A922AE">
              <w:rPr>
                <w:sz w:val="20"/>
                <w:szCs w:val="24"/>
              </w:rPr>
              <w:t>Вариативные формы, способы, методы реализации Программы в образовательной деятельности разных видов и культурных практик с учетом возрастных и индивидуальных особенностей воспитанников, специфики их образовательных потребностей и интересов</w:t>
            </w:r>
          </w:p>
        </w:tc>
        <w:tc>
          <w:tcPr>
            <w:tcW w:w="811" w:type="dxa"/>
            <w:vAlign w:val="center"/>
          </w:tcPr>
          <w:p w:rsidR="0039049C" w:rsidRPr="00A922AE" w:rsidRDefault="0039049C" w:rsidP="00A34756">
            <w:pPr>
              <w:jc w:val="center"/>
              <w:rPr>
                <w:sz w:val="20"/>
                <w:szCs w:val="24"/>
              </w:rPr>
            </w:pPr>
            <w:r w:rsidRPr="00A922AE">
              <w:rPr>
                <w:sz w:val="20"/>
                <w:szCs w:val="24"/>
              </w:rPr>
              <w:t>1</w:t>
            </w:r>
            <w:r w:rsidR="0036541F">
              <w:rPr>
                <w:sz w:val="20"/>
                <w:szCs w:val="24"/>
              </w:rPr>
              <w:t>06</w:t>
            </w:r>
          </w:p>
        </w:tc>
      </w:tr>
      <w:tr w:rsidR="0039049C" w:rsidRPr="00A922AE" w:rsidTr="00F826B3">
        <w:tc>
          <w:tcPr>
            <w:tcW w:w="887" w:type="dxa"/>
            <w:vAlign w:val="center"/>
          </w:tcPr>
          <w:p w:rsidR="0039049C" w:rsidRPr="00A922AE" w:rsidRDefault="0039049C" w:rsidP="006567B3">
            <w:pPr>
              <w:jc w:val="center"/>
              <w:rPr>
                <w:sz w:val="20"/>
                <w:szCs w:val="24"/>
              </w:rPr>
            </w:pPr>
            <w:r w:rsidRPr="00A922AE">
              <w:rPr>
                <w:sz w:val="20"/>
                <w:szCs w:val="24"/>
              </w:rPr>
              <w:t>2.6.</w:t>
            </w:r>
          </w:p>
        </w:tc>
        <w:tc>
          <w:tcPr>
            <w:tcW w:w="8611" w:type="dxa"/>
          </w:tcPr>
          <w:p w:rsidR="0039049C" w:rsidRPr="00A922AE" w:rsidRDefault="0039049C" w:rsidP="006567B3">
            <w:pPr>
              <w:jc w:val="both"/>
              <w:rPr>
                <w:sz w:val="20"/>
                <w:szCs w:val="24"/>
              </w:rPr>
            </w:pPr>
            <w:r w:rsidRPr="00A922AE">
              <w:rPr>
                <w:sz w:val="20"/>
                <w:szCs w:val="24"/>
              </w:rPr>
              <w:t>Способы и направления поддержки детской инициативы</w:t>
            </w:r>
          </w:p>
        </w:tc>
        <w:tc>
          <w:tcPr>
            <w:tcW w:w="811" w:type="dxa"/>
            <w:vAlign w:val="center"/>
          </w:tcPr>
          <w:p w:rsidR="0039049C" w:rsidRPr="00A922AE" w:rsidRDefault="0039049C" w:rsidP="00A34756">
            <w:pPr>
              <w:jc w:val="center"/>
              <w:rPr>
                <w:sz w:val="20"/>
                <w:szCs w:val="24"/>
              </w:rPr>
            </w:pPr>
            <w:r w:rsidRPr="00A922AE">
              <w:rPr>
                <w:sz w:val="20"/>
                <w:szCs w:val="24"/>
              </w:rPr>
              <w:t>1</w:t>
            </w:r>
            <w:r w:rsidR="0036541F">
              <w:rPr>
                <w:sz w:val="20"/>
                <w:szCs w:val="24"/>
              </w:rPr>
              <w:t>27</w:t>
            </w:r>
          </w:p>
        </w:tc>
      </w:tr>
      <w:tr w:rsidR="0039049C" w:rsidRPr="00A922AE" w:rsidTr="00F826B3">
        <w:tc>
          <w:tcPr>
            <w:tcW w:w="887" w:type="dxa"/>
            <w:vAlign w:val="center"/>
          </w:tcPr>
          <w:p w:rsidR="0039049C" w:rsidRPr="00A922AE" w:rsidRDefault="0039049C" w:rsidP="006567B3">
            <w:pPr>
              <w:jc w:val="center"/>
              <w:rPr>
                <w:sz w:val="20"/>
                <w:szCs w:val="24"/>
              </w:rPr>
            </w:pPr>
            <w:r w:rsidRPr="00A922AE">
              <w:rPr>
                <w:sz w:val="20"/>
                <w:szCs w:val="24"/>
              </w:rPr>
              <w:t>2.7.</w:t>
            </w:r>
          </w:p>
        </w:tc>
        <w:tc>
          <w:tcPr>
            <w:tcW w:w="8611" w:type="dxa"/>
          </w:tcPr>
          <w:p w:rsidR="0039049C" w:rsidRPr="00A922AE" w:rsidRDefault="0039049C" w:rsidP="006567B3">
            <w:pPr>
              <w:rPr>
                <w:sz w:val="20"/>
                <w:szCs w:val="24"/>
              </w:rPr>
            </w:pPr>
            <w:r w:rsidRPr="00A922AE">
              <w:rPr>
                <w:sz w:val="20"/>
                <w:szCs w:val="24"/>
              </w:rPr>
              <w:t>Особенности взаимодействия педагогического коллектива с семьями воспитанников</w:t>
            </w:r>
          </w:p>
        </w:tc>
        <w:tc>
          <w:tcPr>
            <w:tcW w:w="811" w:type="dxa"/>
            <w:vAlign w:val="center"/>
          </w:tcPr>
          <w:p w:rsidR="0039049C" w:rsidRPr="00A922AE" w:rsidRDefault="0036541F" w:rsidP="003A755F">
            <w:pPr>
              <w:jc w:val="center"/>
              <w:rPr>
                <w:sz w:val="20"/>
                <w:szCs w:val="24"/>
              </w:rPr>
            </w:pPr>
            <w:r>
              <w:rPr>
                <w:sz w:val="20"/>
                <w:szCs w:val="24"/>
              </w:rPr>
              <w:t>131</w:t>
            </w:r>
          </w:p>
        </w:tc>
      </w:tr>
      <w:tr w:rsidR="0039049C" w:rsidRPr="00A922AE" w:rsidTr="00F826B3">
        <w:tc>
          <w:tcPr>
            <w:tcW w:w="887" w:type="dxa"/>
            <w:vAlign w:val="center"/>
          </w:tcPr>
          <w:p w:rsidR="0039049C" w:rsidRPr="00A922AE" w:rsidRDefault="0039049C" w:rsidP="006567B3">
            <w:pPr>
              <w:jc w:val="center"/>
              <w:rPr>
                <w:sz w:val="20"/>
                <w:szCs w:val="24"/>
              </w:rPr>
            </w:pPr>
            <w:r w:rsidRPr="00A922AE">
              <w:rPr>
                <w:sz w:val="20"/>
                <w:szCs w:val="24"/>
              </w:rPr>
              <w:t>2.8.</w:t>
            </w:r>
          </w:p>
        </w:tc>
        <w:tc>
          <w:tcPr>
            <w:tcW w:w="8611" w:type="dxa"/>
          </w:tcPr>
          <w:p w:rsidR="0039049C" w:rsidRPr="00A922AE" w:rsidRDefault="0039049C" w:rsidP="006567B3">
            <w:pPr>
              <w:rPr>
                <w:sz w:val="20"/>
                <w:szCs w:val="24"/>
              </w:rPr>
            </w:pPr>
            <w:r w:rsidRPr="00A922AE">
              <w:rPr>
                <w:sz w:val="20"/>
                <w:szCs w:val="24"/>
              </w:rPr>
              <w:t>Иные характеристики содержания Программы, наиболее существенные с точки зрения авторов Программы</w:t>
            </w:r>
          </w:p>
        </w:tc>
        <w:tc>
          <w:tcPr>
            <w:tcW w:w="811" w:type="dxa"/>
            <w:vAlign w:val="center"/>
          </w:tcPr>
          <w:p w:rsidR="0039049C" w:rsidRPr="00A922AE" w:rsidRDefault="0039049C" w:rsidP="00A34756">
            <w:pPr>
              <w:jc w:val="center"/>
              <w:rPr>
                <w:sz w:val="20"/>
                <w:szCs w:val="24"/>
              </w:rPr>
            </w:pPr>
            <w:r w:rsidRPr="00A922AE">
              <w:rPr>
                <w:sz w:val="20"/>
                <w:szCs w:val="24"/>
              </w:rPr>
              <w:t>1</w:t>
            </w:r>
            <w:r w:rsidR="0036541F">
              <w:rPr>
                <w:sz w:val="20"/>
                <w:szCs w:val="24"/>
              </w:rPr>
              <w:t>32</w:t>
            </w:r>
          </w:p>
        </w:tc>
      </w:tr>
      <w:tr w:rsidR="0039049C" w:rsidRPr="00A922AE" w:rsidTr="00F826B3">
        <w:tc>
          <w:tcPr>
            <w:tcW w:w="887" w:type="dxa"/>
            <w:vAlign w:val="center"/>
          </w:tcPr>
          <w:p w:rsidR="0039049C" w:rsidRPr="00A922AE" w:rsidRDefault="0039049C" w:rsidP="006567B3">
            <w:pPr>
              <w:jc w:val="center"/>
              <w:rPr>
                <w:b/>
                <w:sz w:val="20"/>
                <w:szCs w:val="24"/>
              </w:rPr>
            </w:pPr>
            <w:r w:rsidRPr="00A922AE">
              <w:rPr>
                <w:b/>
                <w:sz w:val="20"/>
                <w:szCs w:val="24"/>
              </w:rPr>
              <w:t>3.</w:t>
            </w:r>
          </w:p>
        </w:tc>
        <w:tc>
          <w:tcPr>
            <w:tcW w:w="8611" w:type="dxa"/>
          </w:tcPr>
          <w:p w:rsidR="0039049C" w:rsidRPr="00A922AE" w:rsidRDefault="001A67ED" w:rsidP="006567B3">
            <w:pPr>
              <w:jc w:val="both"/>
              <w:rPr>
                <w:b/>
                <w:sz w:val="20"/>
                <w:szCs w:val="24"/>
              </w:rPr>
            </w:pPr>
            <w:r w:rsidRPr="00A922AE">
              <w:rPr>
                <w:b/>
                <w:sz w:val="20"/>
                <w:szCs w:val="24"/>
              </w:rPr>
              <w:t>ОРГАНИЗАЦИОННЫЙ РАЗДЕЛ</w:t>
            </w:r>
          </w:p>
        </w:tc>
        <w:tc>
          <w:tcPr>
            <w:tcW w:w="811" w:type="dxa"/>
            <w:vAlign w:val="center"/>
          </w:tcPr>
          <w:p w:rsidR="0039049C" w:rsidRPr="00A922AE" w:rsidRDefault="0039049C" w:rsidP="00A34756">
            <w:pPr>
              <w:jc w:val="center"/>
              <w:rPr>
                <w:sz w:val="20"/>
                <w:szCs w:val="24"/>
              </w:rPr>
            </w:pPr>
            <w:r w:rsidRPr="00A922AE">
              <w:rPr>
                <w:sz w:val="20"/>
                <w:szCs w:val="24"/>
              </w:rPr>
              <w:t>1</w:t>
            </w:r>
            <w:r w:rsidR="0036541F">
              <w:rPr>
                <w:sz w:val="20"/>
                <w:szCs w:val="24"/>
              </w:rPr>
              <w:t>41</w:t>
            </w:r>
          </w:p>
        </w:tc>
      </w:tr>
      <w:tr w:rsidR="0039049C" w:rsidRPr="00A922AE" w:rsidTr="00F826B3">
        <w:tc>
          <w:tcPr>
            <w:tcW w:w="887" w:type="dxa"/>
            <w:vAlign w:val="center"/>
          </w:tcPr>
          <w:p w:rsidR="0039049C" w:rsidRPr="00A922AE" w:rsidRDefault="0039049C" w:rsidP="006567B3">
            <w:pPr>
              <w:jc w:val="center"/>
              <w:rPr>
                <w:sz w:val="20"/>
                <w:szCs w:val="24"/>
              </w:rPr>
            </w:pPr>
            <w:r w:rsidRPr="00A922AE">
              <w:rPr>
                <w:sz w:val="20"/>
                <w:szCs w:val="24"/>
              </w:rPr>
              <w:t>3.1.</w:t>
            </w:r>
          </w:p>
        </w:tc>
        <w:tc>
          <w:tcPr>
            <w:tcW w:w="8611" w:type="dxa"/>
          </w:tcPr>
          <w:p w:rsidR="0039049C" w:rsidRPr="00A922AE" w:rsidRDefault="0039049C" w:rsidP="006567B3">
            <w:pPr>
              <w:jc w:val="both"/>
              <w:rPr>
                <w:sz w:val="20"/>
                <w:szCs w:val="24"/>
              </w:rPr>
            </w:pPr>
            <w:r w:rsidRPr="00A922AE">
              <w:rPr>
                <w:sz w:val="20"/>
                <w:szCs w:val="24"/>
              </w:rPr>
              <w:t xml:space="preserve">Особенности организации развивающей предметно-пространственной среды </w:t>
            </w:r>
          </w:p>
        </w:tc>
        <w:tc>
          <w:tcPr>
            <w:tcW w:w="811" w:type="dxa"/>
            <w:vAlign w:val="center"/>
          </w:tcPr>
          <w:p w:rsidR="0039049C" w:rsidRPr="00A922AE" w:rsidRDefault="0039049C" w:rsidP="00A34756">
            <w:pPr>
              <w:jc w:val="center"/>
              <w:rPr>
                <w:sz w:val="20"/>
                <w:szCs w:val="24"/>
              </w:rPr>
            </w:pPr>
            <w:r w:rsidRPr="00A922AE">
              <w:rPr>
                <w:sz w:val="20"/>
                <w:szCs w:val="24"/>
              </w:rPr>
              <w:t>1</w:t>
            </w:r>
            <w:r w:rsidR="0036541F">
              <w:rPr>
                <w:sz w:val="20"/>
                <w:szCs w:val="24"/>
              </w:rPr>
              <w:t>41</w:t>
            </w:r>
          </w:p>
        </w:tc>
      </w:tr>
      <w:tr w:rsidR="0039049C" w:rsidRPr="00A922AE" w:rsidTr="00F826B3">
        <w:tc>
          <w:tcPr>
            <w:tcW w:w="887" w:type="dxa"/>
            <w:vAlign w:val="center"/>
          </w:tcPr>
          <w:p w:rsidR="0039049C" w:rsidRPr="00A922AE" w:rsidRDefault="0039049C" w:rsidP="006567B3">
            <w:pPr>
              <w:jc w:val="center"/>
              <w:rPr>
                <w:sz w:val="20"/>
                <w:szCs w:val="24"/>
              </w:rPr>
            </w:pPr>
            <w:r w:rsidRPr="00A922AE">
              <w:rPr>
                <w:sz w:val="20"/>
                <w:szCs w:val="24"/>
              </w:rPr>
              <w:t>3.2.</w:t>
            </w:r>
          </w:p>
        </w:tc>
        <w:tc>
          <w:tcPr>
            <w:tcW w:w="8611" w:type="dxa"/>
          </w:tcPr>
          <w:p w:rsidR="0039049C" w:rsidRPr="00A922AE" w:rsidRDefault="0039049C" w:rsidP="006567B3">
            <w:pPr>
              <w:jc w:val="both"/>
              <w:rPr>
                <w:sz w:val="20"/>
                <w:szCs w:val="24"/>
              </w:rPr>
            </w:pPr>
            <w:r w:rsidRPr="00A922AE">
              <w:rPr>
                <w:sz w:val="20"/>
                <w:szCs w:val="24"/>
              </w:rPr>
              <w:t>Организация режима пребывания детей в ДОУ</w:t>
            </w:r>
          </w:p>
        </w:tc>
        <w:tc>
          <w:tcPr>
            <w:tcW w:w="811" w:type="dxa"/>
            <w:vAlign w:val="center"/>
          </w:tcPr>
          <w:p w:rsidR="0039049C" w:rsidRPr="00A922AE" w:rsidRDefault="0039049C" w:rsidP="00A34756">
            <w:pPr>
              <w:jc w:val="center"/>
              <w:rPr>
                <w:sz w:val="20"/>
                <w:szCs w:val="24"/>
              </w:rPr>
            </w:pPr>
            <w:r w:rsidRPr="00A922AE">
              <w:rPr>
                <w:sz w:val="20"/>
                <w:szCs w:val="24"/>
              </w:rPr>
              <w:t>1</w:t>
            </w:r>
            <w:r w:rsidR="0036541F">
              <w:rPr>
                <w:sz w:val="20"/>
                <w:szCs w:val="24"/>
              </w:rPr>
              <w:t>44</w:t>
            </w:r>
          </w:p>
        </w:tc>
      </w:tr>
      <w:tr w:rsidR="0039049C" w:rsidRPr="00A922AE" w:rsidTr="00F826B3">
        <w:tc>
          <w:tcPr>
            <w:tcW w:w="887" w:type="dxa"/>
            <w:vAlign w:val="center"/>
          </w:tcPr>
          <w:p w:rsidR="0039049C" w:rsidRPr="00A922AE" w:rsidRDefault="0039049C" w:rsidP="006567B3">
            <w:pPr>
              <w:jc w:val="center"/>
              <w:rPr>
                <w:sz w:val="20"/>
                <w:szCs w:val="24"/>
              </w:rPr>
            </w:pPr>
            <w:r w:rsidRPr="00A922AE">
              <w:rPr>
                <w:sz w:val="20"/>
                <w:szCs w:val="24"/>
              </w:rPr>
              <w:t>3.3.</w:t>
            </w:r>
          </w:p>
        </w:tc>
        <w:tc>
          <w:tcPr>
            <w:tcW w:w="8611" w:type="dxa"/>
          </w:tcPr>
          <w:p w:rsidR="0039049C" w:rsidRPr="00A922AE" w:rsidRDefault="0039049C" w:rsidP="006567B3">
            <w:pPr>
              <w:pStyle w:val="a4"/>
              <w:ind w:left="0"/>
              <w:rPr>
                <w:b/>
                <w:sz w:val="20"/>
                <w:szCs w:val="24"/>
              </w:rPr>
            </w:pPr>
            <w:r w:rsidRPr="00A922AE">
              <w:rPr>
                <w:sz w:val="20"/>
                <w:szCs w:val="24"/>
              </w:rPr>
              <w:t>Проектирование образовательного процесса с учетом особенностей воспитанников и специфики национальных, этнокультурных и иных условий, в которых осуществляется образовательная деятельность</w:t>
            </w:r>
          </w:p>
        </w:tc>
        <w:tc>
          <w:tcPr>
            <w:tcW w:w="811" w:type="dxa"/>
            <w:vAlign w:val="center"/>
          </w:tcPr>
          <w:p w:rsidR="0039049C" w:rsidRPr="00A922AE" w:rsidRDefault="0036541F" w:rsidP="003A755F">
            <w:pPr>
              <w:jc w:val="center"/>
              <w:rPr>
                <w:sz w:val="20"/>
                <w:szCs w:val="24"/>
              </w:rPr>
            </w:pPr>
            <w:r>
              <w:rPr>
                <w:sz w:val="20"/>
                <w:szCs w:val="24"/>
              </w:rPr>
              <w:t>149</w:t>
            </w:r>
          </w:p>
        </w:tc>
      </w:tr>
      <w:tr w:rsidR="0039049C" w:rsidRPr="00A922AE" w:rsidTr="00F826B3">
        <w:tc>
          <w:tcPr>
            <w:tcW w:w="887" w:type="dxa"/>
            <w:vAlign w:val="center"/>
          </w:tcPr>
          <w:p w:rsidR="0039049C" w:rsidRPr="00A922AE" w:rsidRDefault="0039049C" w:rsidP="006567B3">
            <w:pPr>
              <w:jc w:val="center"/>
              <w:rPr>
                <w:sz w:val="20"/>
                <w:szCs w:val="24"/>
              </w:rPr>
            </w:pPr>
            <w:r w:rsidRPr="00A922AE">
              <w:rPr>
                <w:sz w:val="20"/>
                <w:szCs w:val="24"/>
              </w:rPr>
              <w:t>3.4.</w:t>
            </w:r>
          </w:p>
        </w:tc>
        <w:tc>
          <w:tcPr>
            <w:tcW w:w="8611" w:type="dxa"/>
          </w:tcPr>
          <w:p w:rsidR="0039049C" w:rsidRPr="00A922AE" w:rsidRDefault="0039049C" w:rsidP="006567B3">
            <w:pPr>
              <w:jc w:val="both"/>
              <w:rPr>
                <w:sz w:val="20"/>
                <w:szCs w:val="24"/>
              </w:rPr>
            </w:pPr>
            <w:r w:rsidRPr="00A922AE">
              <w:rPr>
                <w:sz w:val="20"/>
                <w:szCs w:val="24"/>
              </w:rPr>
              <w:t>Традиционные события, праздники, мероприятия в ДОУ</w:t>
            </w:r>
          </w:p>
        </w:tc>
        <w:tc>
          <w:tcPr>
            <w:tcW w:w="811" w:type="dxa"/>
            <w:vAlign w:val="center"/>
          </w:tcPr>
          <w:p w:rsidR="0039049C" w:rsidRPr="00A922AE" w:rsidRDefault="0036541F" w:rsidP="003A755F">
            <w:pPr>
              <w:jc w:val="center"/>
              <w:rPr>
                <w:sz w:val="20"/>
                <w:szCs w:val="24"/>
              </w:rPr>
            </w:pPr>
            <w:r>
              <w:rPr>
                <w:sz w:val="20"/>
                <w:szCs w:val="24"/>
              </w:rPr>
              <w:t>159</w:t>
            </w:r>
          </w:p>
        </w:tc>
      </w:tr>
      <w:tr w:rsidR="0039049C" w:rsidRPr="00A922AE" w:rsidTr="00F826B3">
        <w:tc>
          <w:tcPr>
            <w:tcW w:w="887" w:type="dxa"/>
            <w:vAlign w:val="center"/>
          </w:tcPr>
          <w:p w:rsidR="0039049C" w:rsidRPr="00A922AE" w:rsidRDefault="0039049C" w:rsidP="006567B3">
            <w:pPr>
              <w:jc w:val="center"/>
              <w:rPr>
                <w:sz w:val="20"/>
                <w:szCs w:val="24"/>
              </w:rPr>
            </w:pPr>
            <w:r w:rsidRPr="00A922AE">
              <w:rPr>
                <w:sz w:val="20"/>
                <w:szCs w:val="24"/>
              </w:rPr>
              <w:t>3.5.</w:t>
            </w:r>
          </w:p>
        </w:tc>
        <w:tc>
          <w:tcPr>
            <w:tcW w:w="8611" w:type="dxa"/>
          </w:tcPr>
          <w:p w:rsidR="0039049C" w:rsidRPr="00A922AE" w:rsidRDefault="0039049C" w:rsidP="006567B3">
            <w:pPr>
              <w:rPr>
                <w:sz w:val="20"/>
                <w:szCs w:val="24"/>
              </w:rPr>
            </w:pPr>
            <w:r w:rsidRPr="00A922AE">
              <w:rPr>
                <w:sz w:val="20"/>
                <w:szCs w:val="24"/>
              </w:rPr>
              <w:t>Материально-техническое обеспечение Программы, обеспеченность методическими материалами и средствами обучения и воспитания</w:t>
            </w:r>
          </w:p>
        </w:tc>
        <w:tc>
          <w:tcPr>
            <w:tcW w:w="811" w:type="dxa"/>
            <w:vAlign w:val="center"/>
          </w:tcPr>
          <w:p w:rsidR="0039049C" w:rsidRPr="00A922AE" w:rsidRDefault="0036541F" w:rsidP="00A34756">
            <w:pPr>
              <w:jc w:val="center"/>
              <w:rPr>
                <w:sz w:val="20"/>
                <w:szCs w:val="24"/>
              </w:rPr>
            </w:pPr>
            <w:r>
              <w:rPr>
                <w:sz w:val="20"/>
                <w:szCs w:val="24"/>
              </w:rPr>
              <w:t>160</w:t>
            </w:r>
          </w:p>
        </w:tc>
      </w:tr>
      <w:tr w:rsidR="0039049C" w:rsidRPr="00A922AE" w:rsidTr="00F826B3">
        <w:tc>
          <w:tcPr>
            <w:tcW w:w="887" w:type="dxa"/>
            <w:vAlign w:val="center"/>
          </w:tcPr>
          <w:p w:rsidR="0039049C" w:rsidRPr="00A922AE" w:rsidRDefault="0039049C" w:rsidP="006567B3">
            <w:pPr>
              <w:jc w:val="center"/>
              <w:rPr>
                <w:sz w:val="20"/>
                <w:szCs w:val="24"/>
              </w:rPr>
            </w:pPr>
            <w:r w:rsidRPr="00A922AE">
              <w:rPr>
                <w:sz w:val="20"/>
                <w:szCs w:val="24"/>
              </w:rPr>
              <w:t>3.6.</w:t>
            </w:r>
          </w:p>
        </w:tc>
        <w:tc>
          <w:tcPr>
            <w:tcW w:w="8611" w:type="dxa"/>
          </w:tcPr>
          <w:p w:rsidR="0039049C" w:rsidRPr="00A922AE" w:rsidRDefault="0039049C" w:rsidP="006567B3">
            <w:pPr>
              <w:jc w:val="both"/>
              <w:rPr>
                <w:sz w:val="20"/>
                <w:szCs w:val="24"/>
              </w:rPr>
            </w:pPr>
            <w:r w:rsidRPr="00A922AE">
              <w:rPr>
                <w:sz w:val="20"/>
                <w:szCs w:val="24"/>
              </w:rPr>
              <w:t>Кадровые условия реализации Программы</w:t>
            </w:r>
          </w:p>
        </w:tc>
        <w:tc>
          <w:tcPr>
            <w:tcW w:w="811" w:type="dxa"/>
            <w:vAlign w:val="center"/>
          </w:tcPr>
          <w:p w:rsidR="0039049C" w:rsidRPr="00A922AE" w:rsidRDefault="0036541F" w:rsidP="003A755F">
            <w:pPr>
              <w:jc w:val="center"/>
              <w:rPr>
                <w:sz w:val="20"/>
                <w:szCs w:val="24"/>
              </w:rPr>
            </w:pPr>
            <w:r>
              <w:rPr>
                <w:sz w:val="20"/>
                <w:szCs w:val="24"/>
              </w:rPr>
              <w:t>165</w:t>
            </w:r>
          </w:p>
        </w:tc>
      </w:tr>
      <w:tr w:rsidR="0039049C" w:rsidRPr="00A922AE" w:rsidTr="00F826B3">
        <w:tc>
          <w:tcPr>
            <w:tcW w:w="887" w:type="dxa"/>
            <w:vAlign w:val="center"/>
          </w:tcPr>
          <w:p w:rsidR="0039049C" w:rsidRPr="00A922AE" w:rsidRDefault="0039049C" w:rsidP="006567B3">
            <w:pPr>
              <w:jc w:val="center"/>
              <w:rPr>
                <w:sz w:val="20"/>
                <w:szCs w:val="24"/>
              </w:rPr>
            </w:pPr>
            <w:r w:rsidRPr="00A922AE">
              <w:rPr>
                <w:sz w:val="20"/>
                <w:szCs w:val="24"/>
              </w:rPr>
              <w:t>3.7.</w:t>
            </w:r>
          </w:p>
        </w:tc>
        <w:tc>
          <w:tcPr>
            <w:tcW w:w="8611" w:type="dxa"/>
          </w:tcPr>
          <w:p w:rsidR="0039049C" w:rsidRPr="00A922AE" w:rsidRDefault="0039049C" w:rsidP="006567B3">
            <w:pPr>
              <w:jc w:val="both"/>
              <w:rPr>
                <w:sz w:val="20"/>
                <w:szCs w:val="24"/>
              </w:rPr>
            </w:pPr>
            <w:r w:rsidRPr="00A922AE">
              <w:rPr>
                <w:sz w:val="20"/>
                <w:szCs w:val="24"/>
                <w:lang w:eastAsia="ru-RU"/>
              </w:rPr>
              <w:t>Финансовые условия реализации Программы</w:t>
            </w:r>
          </w:p>
        </w:tc>
        <w:tc>
          <w:tcPr>
            <w:tcW w:w="811" w:type="dxa"/>
            <w:vAlign w:val="center"/>
          </w:tcPr>
          <w:p w:rsidR="0039049C" w:rsidRPr="00A922AE" w:rsidRDefault="0036541F" w:rsidP="00A34756">
            <w:pPr>
              <w:jc w:val="center"/>
              <w:rPr>
                <w:sz w:val="20"/>
                <w:szCs w:val="24"/>
              </w:rPr>
            </w:pPr>
            <w:r>
              <w:rPr>
                <w:sz w:val="20"/>
                <w:szCs w:val="24"/>
              </w:rPr>
              <w:t>166</w:t>
            </w:r>
          </w:p>
        </w:tc>
      </w:tr>
      <w:tr w:rsidR="0039049C" w:rsidRPr="00A922AE" w:rsidTr="00F826B3">
        <w:tc>
          <w:tcPr>
            <w:tcW w:w="887" w:type="dxa"/>
            <w:vAlign w:val="center"/>
          </w:tcPr>
          <w:p w:rsidR="0039049C" w:rsidRPr="00A922AE" w:rsidRDefault="0039049C" w:rsidP="006567B3">
            <w:pPr>
              <w:jc w:val="center"/>
              <w:rPr>
                <w:b/>
                <w:sz w:val="20"/>
                <w:szCs w:val="24"/>
                <w:lang w:val="en-US"/>
              </w:rPr>
            </w:pPr>
            <w:r w:rsidRPr="00A922AE">
              <w:rPr>
                <w:b/>
                <w:sz w:val="20"/>
                <w:szCs w:val="24"/>
              </w:rPr>
              <w:t>4</w:t>
            </w:r>
            <w:r w:rsidRPr="00A922AE">
              <w:rPr>
                <w:b/>
                <w:sz w:val="20"/>
                <w:szCs w:val="24"/>
                <w:lang w:val="en-US"/>
              </w:rPr>
              <w:t>.</w:t>
            </w:r>
          </w:p>
        </w:tc>
        <w:tc>
          <w:tcPr>
            <w:tcW w:w="8611" w:type="dxa"/>
          </w:tcPr>
          <w:p w:rsidR="0039049C" w:rsidRPr="00A922AE" w:rsidRDefault="001A67ED" w:rsidP="006567B3">
            <w:pPr>
              <w:jc w:val="both"/>
              <w:rPr>
                <w:b/>
                <w:sz w:val="20"/>
                <w:szCs w:val="24"/>
              </w:rPr>
            </w:pPr>
            <w:r w:rsidRPr="00A922AE">
              <w:rPr>
                <w:b/>
                <w:sz w:val="20"/>
                <w:szCs w:val="24"/>
              </w:rPr>
              <w:t>КРАТКАЯ ПРЕЗЕНТАЦИЯ (ДОПОЛНИТЕЛЬНЫЙ РАЗДЕЛ)</w:t>
            </w:r>
          </w:p>
        </w:tc>
        <w:tc>
          <w:tcPr>
            <w:tcW w:w="811" w:type="dxa"/>
            <w:vAlign w:val="center"/>
          </w:tcPr>
          <w:p w:rsidR="0039049C" w:rsidRPr="00A922AE" w:rsidRDefault="0036541F" w:rsidP="00A34756">
            <w:pPr>
              <w:jc w:val="center"/>
              <w:rPr>
                <w:sz w:val="20"/>
                <w:szCs w:val="24"/>
              </w:rPr>
            </w:pPr>
            <w:r>
              <w:rPr>
                <w:sz w:val="20"/>
                <w:szCs w:val="24"/>
              </w:rPr>
              <w:t>169</w:t>
            </w:r>
          </w:p>
        </w:tc>
      </w:tr>
      <w:tr w:rsidR="0039049C" w:rsidRPr="00A922AE" w:rsidTr="00F826B3">
        <w:tc>
          <w:tcPr>
            <w:tcW w:w="887" w:type="dxa"/>
            <w:vAlign w:val="center"/>
          </w:tcPr>
          <w:p w:rsidR="0039049C" w:rsidRPr="00A922AE" w:rsidRDefault="0039049C" w:rsidP="006567B3">
            <w:pPr>
              <w:jc w:val="center"/>
              <w:rPr>
                <w:sz w:val="20"/>
                <w:szCs w:val="24"/>
              </w:rPr>
            </w:pPr>
            <w:r w:rsidRPr="00A922AE">
              <w:rPr>
                <w:sz w:val="20"/>
                <w:szCs w:val="24"/>
                <w:lang w:val="en-US"/>
              </w:rPr>
              <w:t>4</w:t>
            </w:r>
            <w:r w:rsidRPr="00A922AE">
              <w:rPr>
                <w:sz w:val="20"/>
                <w:szCs w:val="24"/>
              </w:rPr>
              <w:t>.1.</w:t>
            </w:r>
          </w:p>
        </w:tc>
        <w:tc>
          <w:tcPr>
            <w:tcW w:w="8611" w:type="dxa"/>
          </w:tcPr>
          <w:p w:rsidR="0039049C" w:rsidRPr="00A922AE" w:rsidRDefault="0039049C" w:rsidP="006567B3">
            <w:pPr>
              <w:jc w:val="both"/>
              <w:rPr>
                <w:sz w:val="20"/>
                <w:szCs w:val="24"/>
              </w:rPr>
            </w:pPr>
            <w:r w:rsidRPr="00A922AE">
              <w:rPr>
                <w:sz w:val="20"/>
                <w:szCs w:val="24"/>
              </w:rPr>
              <w:t>Возрастные и иные категории детей, на которых ориентирована Программа</w:t>
            </w:r>
          </w:p>
        </w:tc>
        <w:tc>
          <w:tcPr>
            <w:tcW w:w="811" w:type="dxa"/>
            <w:vAlign w:val="center"/>
          </w:tcPr>
          <w:p w:rsidR="0039049C" w:rsidRPr="00A922AE" w:rsidRDefault="0036541F" w:rsidP="00A34756">
            <w:pPr>
              <w:jc w:val="center"/>
              <w:rPr>
                <w:sz w:val="20"/>
                <w:szCs w:val="24"/>
              </w:rPr>
            </w:pPr>
            <w:r>
              <w:rPr>
                <w:sz w:val="20"/>
                <w:szCs w:val="24"/>
              </w:rPr>
              <w:t>169</w:t>
            </w:r>
          </w:p>
        </w:tc>
      </w:tr>
      <w:tr w:rsidR="0039049C" w:rsidRPr="00A922AE" w:rsidTr="00F826B3">
        <w:tc>
          <w:tcPr>
            <w:tcW w:w="887" w:type="dxa"/>
            <w:vAlign w:val="center"/>
          </w:tcPr>
          <w:p w:rsidR="0039049C" w:rsidRPr="00A922AE" w:rsidRDefault="0039049C" w:rsidP="006567B3">
            <w:pPr>
              <w:jc w:val="center"/>
              <w:rPr>
                <w:sz w:val="20"/>
                <w:szCs w:val="24"/>
              </w:rPr>
            </w:pPr>
            <w:r w:rsidRPr="00A922AE">
              <w:rPr>
                <w:sz w:val="20"/>
                <w:szCs w:val="24"/>
              </w:rPr>
              <w:t>4.2.</w:t>
            </w:r>
          </w:p>
        </w:tc>
        <w:tc>
          <w:tcPr>
            <w:tcW w:w="8611" w:type="dxa"/>
          </w:tcPr>
          <w:p w:rsidR="0039049C" w:rsidRPr="00A922AE" w:rsidRDefault="0039049C" w:rsidP="006567B3">
            <w:pPr>
              <w:jc w:val="both"/>
              <w:rPr>
                <w:sz w:val="20"/>
                <w:szCs w:val="24"/>
              </w:rPr>
            </w:pPr>
            <w:r w:rsidRPr="00A922AE">
              <w:rPr>
                <w:sz w:val="20"/>
                <w:szCs w:val="24"/>
              </w:rPr>
              <w:t>Используемые Примерные программы</w:t>
            </w:r>
          </w:p>
        </w:tc>
        <w:tc>
          <w:tcPr>
            <w:tcW w:w="811" w:type="dxa"/>
            <w:vAlign w:val="center"/>
          </w:tcPr>
          <w:p w:rsidR="0039049C" w:rsidRPr="00A922AE" w:rsidRDefault="0036541F" w:rsidP="003A755F">
            <w:pPr>
              <w:jc w:val="center"/>
              <w:rPr>
                <w:sz w:val="20"/>
                <w:szCs w:val="24"/>
              </w:rPr>
            </w:pPr>
            <w:r>
              <w:rPr>
                <w:sz w:val="20"/>
                <w:szCs w:val="24"/>
              </w:rPr>
              <w:t>169</w:t>
            </w:r>
          </w:p>
        </w:tc>
      </w:tr>
      <w:tr w:rsidR="0039049C" w:rsidRPr="00A922AE" w:rsidTr="00F826B3">
        <w:tc>
          <w:tcPr>
            <w:tcW w:w="887" w:type="dxa"/>
            <w:vAlign w:val="center"/>
          </w:tcPr>
          <w:p w:rsidR="0039049C" w:rsidRPr="00A922AE" w:rsidRDefault="0039049C" w:rsidP="006567B3">
            <w:pPr>
              <w:jc w:val="center"/>
              <w:rPr>
                <w:sz w:val="20"/>
                <w:szCs w:val="24"/>
              </w:rPr>
            </w:pPr>
            <w:r w:rsidRPr="00A922AE">
              <w:rPr>
                <w:sz w:val="20"/>
                <w:szCs w:val="24"/>
              </w:rPr>
              <w:t>4.3.</w:t>
            </w:r>
          </w:p>
        </w:tc>
        <w:tc>
          <w:tcPr>
            <w:tcW w:w="8611" w:type="dxa"/>
          </w:tcPr>
          <w:p w:rsidR="0039049C" w:rsidRPr="00A922AE" w:rsidRDefault="0039049C" w:rsidP="006567B3">
            <w:pPr>
              <w:jc w:val="both"/>
              <w:rPr>
                <w:sz w:val="20"/>
                <w:szCs w:val="24"/>
              </w:rPr>
            </w:pPr>
            <w:r w:rsidRPr="00A922AE">
              <w:rPr>
                <w:sz w:val="20"/>
                <w:szCs w:val="24"/>
              </w:rPr>
              <w:t>Характеристика взаимодействия педагогического коллектива с семьями детей</w:t>
            </w:r>
          </w:p>
        </w:tc>
        <w:tc>
          <w:tcPr>
            <w:tcW w:w="811" w:type="dxa"/>
            <w:vAlign w:val="center"/>
          </w:tcPr>
          <w:p w:rsidR="0039049C" w:rsidRPr="00A922AE" w:rsidRDefault="0036541F" w:rsidP="003A755F">
            <w:pPr>
              <w:jc w:val="center"/>
              <w:rPr>
                <w:sz w:val="20"/>
                <w:szCs w:val="24"/>
              </w:rPr>
            </w:pPr>
            <w:r>
              <w:rPr>
                <w:sz w:val="20"/>
                <w:szCs w:val="24"/>
              </w:rPr>
              <w:t>169</w:t>
            </w:r>
          </w:p>
        </w:tc>
      </w:tr>
      <w:tr w:rsidR="0039049C" w:rsidRPr="00A922AE" w:rsidTr="00F826B3">
        <w:tc>
          <w:tcPr>
            <w:tcW w:w="887" w:type="dxa"/>
            <w:vAlign w:val="center"/>
          </w:tcPr>
          <w:p w:rsidR="0039049C" w:rsidRPr="00A922AE" w:rsidRDefault="0039049C" w:rsidP="006567B3">
            <w:pPr>
              <w:jc w:val="center"/>
              <w:rPr>
                <w:b/>
                <w:sz w:val="20"/>
                <w:szCs w:val="24"/>
              </w:rPr>
            </w:pPr>
            <w:r w:rsidRPr="00A922AE">
              <w:rPr>
                <w:b/>
                <w:sz w:val="20"/>
                <w:szCs w:val="24"/>
              </w:rPr>
              <w:t>5.</w:t>
            </w:r>
          </w:p>
        </w:tc>
        <w:tc>
          <w:tcPr>
            <w:tcW w:w="8611" w:type="dxa"/>
          </w:tcPr>
          <w:p w:rsidR="0039049C" w:rsidRPr="00A922AE" w:rsidRDefault="001A67ED" w:rsidP="006567B3">
            <w:pPr>
              <w:jc w:val="both"/>
              <w:rPr>
                <w:b/>
                <w:sz w:val="20"/>
                <w:szCs w:val="24"/>
              </w:rPr>
            </w:pPr>
            <w:r w:rsidRPr="00A922AE">
              <w:rPr>
                <w:b/>
                <w:sz w:val="20"/>
                <w:szCs w:val="24"/>
              </w:rPr>
              <w:t>ГЛОССАРИЙ</w:t>
            </w:r>
          </w:p>
        </w:tc>
        <w:tc>
          <w:tcPr>
            <w:tcW w:w="811" w:type="dxa"/>
            <w:vAlign w:val="center"/>
          </w:tcPr>
          <w:p w:rsidR="0039049C" w:rsidRPr="00A922AE" w:rsidRDefault="0036541F" w:rsidP="00FA75BC">
            <w:pPr>
              <w:jc w:val="center"/>
              <w:rPr>
                <w:sz w:val="20"/>
                <w:szCs w:val="24"/>
              </w:rPr>
            </w:pPr>
            <w:r>
              <w:rPr>
                <w:sz w:val="20"/>
                <w:szCs w:val="24"/>
              </w:rPr>
              <w:t>170</w:t>
            </w:r>
          </w:p>
        </w:tc>
      </w:tr>
      <w:tr w:rsidR="0039049C" w:rsidRPr="00A922AE" w:rsidTr="00F826B3">
        <w:tblPrEx>
          <w:tblLook w:val="0000" w:firstRow="0" w:lastRow="0" w:firstColumn="0" w:lastColumn="0" w:noHBand="0" w:noVBand="0"/>
        </w:tblPrEx>
        <w:trPr>
          <w:trHeight w:val="271"/>
        </w:trPr>
        <w:tc>
          <w:tcPr>
            <w:tcW w:w="887" w:type="dxa"/>
            <w:vAlign w:val="center"/>
          </w:tcPr>
          <w:p w:rsidR="0039049C" w:rsidRPr="00A922AE" w:rsidRDefault="00900CE8" w:rsidP="006567B3">
            <w:pPr>
              <w:jc w:val="center"/>
              <w:rPr>
                <w:b/>
                <w:sz w:val="20"/>
                <w:szCs w:val="24"/>
              </w:rPr>
            </w:pPr>
            <w:r w:rsidRPr="00A922AE">
              <w:rPr>
                <w:b/>
                <w:sz w:val="20"/>
                <w:szCs w:val="24"/>
              </w:rPr>
              <w:t>6.</w:t>
            </w:r>
          </w:p>
        </w:tc>
        <w:tc>
          <w:tcPr>
            <w:tcW w:w="8611" w:type="dxa"/>
          </w:tcPr>
          <w:p w:rsidR="0039049C" w:rsidRPr="00A922AE" w:rsidRDefault="0039049C" w:rsidP="006567B3">
            <w:pPr>
              <w:rPr>
                <w:b/>
                <w:sz w:val="20"/>
                <w:szCs w:val="24"/>
              </w:rPr>
            </w:pPr>
            <w:r w:rsidRPr="00A922AE">
              <w:rPr>
                <w:b/>
                <w:sz w:val="20"/>
                <w:szCs w:val="24"/>
              </w:rPr>
              <w:t>Комплексно-тематическое планирование образовательной работы с детьми дошкольного возраста</w:t>
            </w:r>
          </w:p>
        </w:tc>
        <w:tc>
          <w:tcPr>
            <w:tcW w:w="811" w:type="dxa"/>
            <w:vAlign w:val="center"/>
          </w:tcPr>
          <w:p w:rsidR="0039049C" w:rsidRPr="00A922AE" w:rsidRDefault="0036541F" w:rsidP="00FA75BC">
            <w:pPr>
              <w:jc w:val="center"/>
              <w:rPr>
                <w:sz w:val="20"/>
                <w:szCs w:val="24"/>
              </w:rPr>
            </w:pPr>
            <w:r>
              <w:rPr>
                <w:sz w:val="20"/>
                <w:szCs w:val="24"/>
              </w:rPr>
              <w:t>173</w:t>
            </w:r>
          </w:p>
        </w:tc>
      </w:tr>
      <w:tr w:rsidR="0039049C" w:rsidRPr="00A922AE" w:rsidTr="00F826B3">
        <w:tblPrEx>
          <w:tblLook w:val="0000" w:firstRow="0" w:lastRow="0" w:firstColumn="0" w:lastColumn="0" w:noHBand="0" w:noVBand="0"/>
        </w:tblPrEx>
        <w:trPr>
          <w:trHeight w:val="244"/>
        </w:trPr>
        <w:tc>
          <w:tcPr>
            <w:tcW w:w="887" w:type="dxa"/>
            <w:vAlign w:val="center"/>
          </w:tcPr>
          <w:p w:rsidR="0039049C" w:rsidRPr="00A922AE" w:rsidRDefault="00900CE8" w:rsidP="006567B3">
            <w:pPr>
              <w:jc w:val="center"/>
              <w:rPr>
                <w:b/>
                <w:sz w:val="20"/>
                <w:szCs w:val="24"/>
              </w:rPr>
            </w:pPr>
            <w:r w:rsidRPr="00A922AE">
              <w:rPr>
                <w:b/>
                <w:sz w:val="20"/>
                <w:szCs w:val="24"/>
              </w:rPr>
              <w:t>7.</w:t>
            </w:r>
          </w:p>
        </w:tc>
        <w:tc>
          <w:tcPr>
            <w:tcW w:w="8611" w:type="dxa"/>
          </w:tcPr>
          <w:p w:rsidR="0039049C" w:rsidRPr="00A922AE" w:rsidRDefault="0039049C" w:rsidP="006567B3">
            <w:pPr>
              <w:rPr>
                <w:b/>
                <w:sz w:val="20"/>
                <w:szCs w:val="24"/>
              </w:rPr>
            </w:pPr>
            <w:r w:rsidRPr="00A922AE">
              <w:rPr>
                <w:b/>
                <w:sz w:val="20"/>
                <w:szCs w:val="24"/>
              </w:rPr>
              <w:t>Список нормативных документов и научно методической литературы</w:t>
            </w:r>
          </w:p>
        </w:tc>
        <w:tc>
          <w:tcPr>
            <w:tcW w:w="811" w:type="dxa"/>
            <w:vAlign w:val="center"/>
          </w:tcPr>
          <w:p w:rsidR="0039049C" w:rsidRPr="00A922AE" w:rsidRDefault="0036541F" w:rsidP="00FA75BC">
            <w:pPr>
              <w:jc w:val="center"/>
              <w:rPr>
                <w:sz w:val="20"/>
                <w:szCs w:val="24"/>
              </w:rPr>
            </w:pPr>
            <w:r>
              <w:rPr>
                <w:sz w:val="20"/>
                <w:szCs w:val="24"/>
              </w:rPr>
              <w:t>177</w:t>
            </w:r>
          </w:p>
        </w:tc>
      </w:tr>
    </w:tbl>
    <w:p w:rsidR="00A922AE" w:rsidRDefault="00A922AE" w:rsidP="00A922AE">
      <w:pPr>
        <w:pStyle w:val="a4"/>
        <w:ind w:left="0"/>
        <w:jc w:val="center"/>
        <w:rPr>
          <w:b/>
          <w:sz w:val="20"/>
          <w:szCs w:val="24"/>
        </w:rPr>
      </w:pPr>
    </w:p>
    <w:p w:rsidR="00A922AE" w:rsidRDefault="00A922AE" w:rsidP="00A922AE">
      <w:pPr>
        <w:pStyle w:val="a4"/>
        <w:ind w:left="0"/>
        <w:jc w:val="center"/>
        <w:rPr>
          <w:b/>
          <w:sz w:val="20"/>
          <w:szCs w:val="24"/>
        </w:rPr>
      </w:pPr>
    </w:p>
    <w:p w:rsidR="00A922AE" w:rsidRDefault="00A922AE" w:rsidP="00A922AE">
      <w:pPr>
        <w:pStyle w:val="a4"/>
        <w:ind w:left="0"/>
        <w:jc w:val="center"/>
        <w:rPr>
          <w:b/>
          <w:sz w:val="20"/>
          <w:szCs w:val="24"/>
        </w:rPr>
      </w:pPr>
    </w:p>
    <w:p w:rsidR="00A922AE" w:rsidRDefault="00A922AE" w:rsidP="00A922AE">
      <w:pPr>
        <w:pStyle w:val="a4"/>
        <w:ind w:left="0"/>
        <w:jc w:val="center"/>
        <w:rPr>
          <w:b/>
          <w:sz w:val="20"/>
          <w:szCs w:val="24"/>
        </w:rPr>
      </w:pPr>
    </w:p>
    <w:p w:rsidR="00A922AE" w:rsidRDefault="00A922AE" w:rsidP="00A922AE">
      <w:pPr>
        <w:pStyle w:val="a4"/>
        <w:numPr>
          <w:ilvl w:val="0"/>
          <w:numId w:val="1"/>
        </w:numPr>
        <w:jc w:val="center"/>
        <w:rPr>
          <w:b/>
          <w:sz w:val="20"/>
          <w:szCs w:val="24"/>
        </w:rPr>
      </w:pPr>
      <w:r w:rsidRPr="00A922AE">
        <w:rPr>
          <w:b/>
          <w:sz w:val="20"/>
          <w:szCs w:val="24"/>
        </w:rPr>
        <w:t>ЦЕЛЕВОЙ РАЗДЕЛ</w:t>
      </w:r>
    </w:p>
    <w:p w:rsidR="00A922AE" w:rsidRPr="00A922AE" w:rsidRDefault="00A922AE" w:rsidP="00A922AE">
      <w:pPr>
        <w:pStyle w:val="a4"/>
        <w:ind w:left="0"/>
        <w:jc w:val="center"/>
        <w:rPr>
          <w:b/>
          <w:sz w:val="20"/>
          <w:szCs w:val="24"/>
        </w:rPr>
      </w:pPr>
    </w:p>
    <w:p w:rsidR="0068644E" w:rsidRPr="00F90B05" w:rsidRDefault="0068644E" w:rsidP="007264C3">
      <w:pPr>
        <w:pStyle w:val="a4"/>
        <w:numPr>
          <w:ilvl w:val="1"/>
          <w:numId w:val="1"/>
        </w:numPr>
        <w:ind w:left="0" w:firstLine="0"/>
        <w:jc w:val="center"/>
        <w:rPr>
          <w:b/>
          <w:sz w:val="24"/>
          <w:szCs w:val="24"/>
        </w:rPr>
      </w:pPr>
      <w:r w:rsidRPr="00F90B05">
        <w:rPr>
          <w:b/>
          <w:sz w:val="24"/>
          <w:szCs w:val="24"/>
        </w:rPr>
        <w:t>Пояснительная записка</w:t>
      </w:r>
    </w:p>
    <w:p w:rsidR="0068644E" w:rsidRPr="00F90B05" w:rsidRDefault="0068644E" w:rsidP="0068644E">
      <w:pPr>
        <w:pStyle w:val="a4"/>
        <w:ind w:left="567"/>
        <w:rPr>
          <w:b/>
          <w:sz w:val="24"/>
          <w:szCs w:val="24"/>
        </w:rPr>
      </w:pPr>
    </w:p>
    <w:p w:rsidR="0068644E" w:rsidRPr="00F90B05" w:rsidRDefault="0068644E" w:rsidP="00F826B3">
      <w:pPr>
        <w:ind w:firstLine="709"/>
        <w:jc w:val="both"/>
        <w:rPr>
          <w:sz w:val="24"/>
          <w:szCs w:val="24"/>
        </w:rPr>
      </w:pPr>
      <w:r w:rsidRPr="00F90B05">
        <w:rPr>
          <w:sz w:val="24"/>
          <w:szCs w:val="24"/>
        </w:rPr>
        <w:t xml:space="preserve">Основная образовательная программа дошкольного образования государственного бюджетного дошкольного образовательного учреждения «Детский сад </w:t>
      </w:r>
      <w:r w:rsidR="00F826B3" w:rsidRPr="00F90B05">
        <w:rPr>
          <w:sz w:val="24"/>
          <w:szCs w:val="24"/>
        </w:rPr>
        <w:t xml:space="preserve">№ </w:t>
      </w:r>
      <w:r w:rsidR="00905457">
        <w:rPr>
          <w:sz w:val="24"/>
          <w:szCs w:val="24"/>
        </w:rPr>
        <w:t>23</w:t>
      </w:r>
      <w:r w:rsidRPr="00F90B05">
        <w:rPr>
          <w:sz w:val="24"/>
          <w:szCs w:val="24"/>
        </w:rPr>
        <w:t xml:space="preserve"> «</w:t>
      </w:r>
      <w:r w:rsidR="00905457">
        <w:rPr>
          <w:sz w:val="24"/>
          <w:szCs w:val="24"/>
        </w:rPr>
        <w:t>Седа</w:t>
      </w:r>
      <w:r w:rsidRPr="00F90B05">
        <w:rPr>
          <w:sz w:val="24"/>
          <w:szCs w:val="24"/>
        </w:rPr>
        <w:t>»  г. Грозный</w:t>
      </w:r>
      <w:r w:rsidR="00F826B3" w:rsidRPr="00F90B05">
        <w:rPr>
          <w:sz w:val="24"/>
          <w:szCs w:val="24"/>
        </w:rPr>
        <w:t xml:space="preserve">» </w:t>
      </w:r>
      <w:r w:rsidRPr="00F90B05">
        <w:rPr>
          <w:sz w:val="24"/>
          <w:szCs w:val="24"/>
        </w:rPr>
        <w:t xml:space="preserve"> (далее </w:t>
      </w:r>
      <w:r w:rsidR="00822B06" w:rsidRPr="00F90B05">
        <w:rPr>
          <w:sz w:val="24"/>
          <w:szCs w:val="24"/>
        </w:rPr>
        <w:t>-</w:t>
      </w:r>
      <w:r w:rsidRPr="00F90B05">
        <w:rPr>
          <w:sz w:val="24"/>
          <w:szCs w:val="24"/>
        </w:rPr>
        <w:t xml:space="preserve"> ДОУ) составлена в соответствии с примерной основной образовательной программой дошкольного образования (одобрена федеральным учебно-методическим объединением по общему образованию протокол от 20.05.2015 № 2/15), образовательной программой «От рождения до школы» под ред. Н.Е. Вераксы, Т.С. Комаровой, М.А. Васильевой. </w:t>
      </w:r>
      <w:r w:rsidR="00F826B3" w:rsidRPr="00F90B05">
        <w:rPr>
          <w:sz w:val="24"/>
          <w:szCs w:val="24"/>
        </w:rPr>
        <w:t>М.: Мозаика-Синтез, 201</w:t>
      </w:r>
      <w:r w:rsidR="00592750" w:rsidRPr="00F90B05">
        <w:rPr>
          <w:sz w:val="24"/>
          <w:szCs w:val="24"/>
        </w:rPr>
        <w:t>6</w:t>
      </w:r>
      <w:r w:rsidRPr="00F90B05">
        <w:rPr>
          <w:sz w:val="24"/>
          <w:szCs w:val="24"/>
        </w:rPr>
        <w:t>г. 368с.</w:t>
      </w:r>
    </w:p>
    <w:p w:rsidR="0068644E" w:rsidRPr="00F90B05" w:rsidRDefault="0068644E" w:rsidP="0068644E">
      <w:pPr>
        <w:ind w:firstLine="709"/>
        <w:jc w:val="both"/>
        <w:rPr>
          <w:sz w:val="24"/>
          <w:szCs w:val="24"/>
        </w:rPr>
      </w:pPr>
      <w:r w:rsidRPr="00F90B05">
        <w:rPr>
          <w:sz w:val="24"/>
          <w:szCs w:val="24"/>
        </w:rPr>
        <w:t>Нормативно-правовой базой для разработки Программы явля</w:t>
      </w:r>
      <w:r w:rsidR="001A67ED" w:rsidRPr="00F90B05">
        <w:rPr>
          <w:sz w:val="24"/>
          <w:szCs w:val="24"/>
        </w:rPr>
        <w:t>е</w:t>
      </w:r>
      <w:r w:rsidRPr="00F90B05">
        <w:rPr>
          <w:sz w:val="24"/>
          <w:szCs w:val="24"/>
        </w:rPr>
        <w:t>тся:</w:t>
      </w:r>
    </w:p>
    <w:p w:rsidR="009E5C9B" w:rsidRPr="00F90B05" w:rsidRDefault="00783685" w:rsidP="00822B06">
      <w:pPr>
        <w:jc w:val="both"/>
        <w:rPr>
          <w:sz w:val="24"/>
          <w:szCs w:val="24"/>
        </w:rPr>
      </w:pPr>
      <w:r w:rsidRPr="00F90B05">
        <w:rPr>
          <w:sz w:val="24"/>
          <w:szCs w:val="24"/>
        </w:rPr>
        <w:t>-</w:t>
      </w:r>
      <w:r w:rsidR="009E5C9B" w:rsidRPr="00F90B05">
        <w:rPr>
          <w:sz w:val="24"/>
          <w:szCs w:val="24"/>
        </w:rPr>
        <w:t>Приказ Минпросвещения России «Об утверждении п</w:t>
      </w:r>
      <w:r w:rsidR="00837500" w:rsidRPr="00F90B05">
        <w:rPr>
          <w:sz w:val="24"/>
          <w:szCs w:val="24"/>
        </w:rPr>
        <w:t>оряд</w:t>
      </w:r>
      <w:r w:rsidR="009E5C9B" w:rsidRPr="00F90B05">
        <w:rPr>
          <w:sz w:val="24"/>
          <w:szCs w:val="24"/>
        </w:rPr>
        <w:t>ка</w:t>
      </w:r>
      <w:r w:rsidR="00837500" w:rsidRPr="00F90B05">
        <w:rPr>
          <w:sz w:val="24"/>
          <w:szCs w:val="24"/>
        </w:rPr>
        <w:t xml:space="preserve">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w:t>
      </w:r>
      <w:r w:rsidR="009E5C9B" w:rsidRPr="00F90B05">
        <w:rPr>
          <w:sz w:val="24"/>
          <w:szCs w:val="24"/>
        </w:rPr>
        <w:t>ия»</w:t>
      </w:r>
      <w:r w:rsidR="00837500" w:rsidRPr="00F90B05">
        <w:rPr>
          <w:sz w:val="24"/>
          <w:szCs w:val="24"/>
        </w:rPr>
        <w:t xml:space="preserve"> от 31.07.2020 г. № 373;</w:t>
      </w:r>
    </w:p>
    <w:p w:rsidR="009E5C9B" w:rsidRPr="00F90B05" w:rsidRDefault="00783685" w:rsidP="00822B06">
      <w:pPr>
        <w:jc w:val="both"/>
        <w:rPr>
          <w:sz w:val="24"/>
          <w:szCs w:val="24"/>
        </w:rPr>
      </w:pPr>
      <w:r w:rsidRPr="00F90B05">
        <w:rPr>
          <w:sz w:val="24"/>
          <w:szCs w:val="24"/>
        </w:rPr>
        <w:t>-</w:t>
      </w:r>
      <w:r w:rsidR="009E5C9B" w:rsidRPr="00F90B05">
        <w:rPr>
          <w:sz w:val="24"/>
          <w:szCs w:val="24"/>
        </w:rPr>
        <w:t>Федеральный закон от 31.07.2020</w:t>
      </w:r>
      <w:r w:rsidR="00822B06" w:rsidRPr="00F90B05">
        <w:rPr>
          <w:sz w:val="24"/>
          <w:szCs w:val="24"/>
        </w:rPr>
        <w:t xml:space="preserve"> года</w:t>
      </w:r>
      <w:r w:rsidR="009E5C9B" w:rsidRPr="00F90B05">
        <w:rPr>
          <w:sz w:val="24"/>
          <w:szCs w:val="24"/>
        </w:rPr>
        <w:t xml:space="preserve"> № 304-ФЗ «О внесении изменений в Федеральный закон «Об образовании в РФ» по вопросам воспитания обучающихся»</w:t>
      </w:r>
      <w:r w:rsidRPr="00F90B05">
        <w:rPr>
          <w:sz w:val="24"/>
          <w:szCs w:val="24"/>
        </w:rPr>
        <w:t>;</w:t>
      </w:r>
    </w:p>
    <w:p w:rsidR="00837500" w:rsidRPr="00F90B05" w:rsidRDefault="00783685" w:rsidP="00822B06">
      <w:pPr>
        <w:jc w:val="both"/>
        <w:rPr>
          <w:sz w:val="24"/>
          <w:szCs w:val="24"/>
        </w:rPr>
      </w:pPr>
      <w:r w:rsidRPr="00F90B05">
        <w:rPr>
          <w:sz w:val="24"/>
          <w:szCs w:val="24"/>
        </w:rPr>
        <w:t>-</w:t>
      </w:r>
      <w:r w:rsidR="00837500" w:rsidRPr="00F90B05">
        <w:rPr>
          <w:sz w:val="24"/>
          <w:szCs w:val="24"/>
        </w:rPr>
        <w:t>Федеральный закон № 273-ФЗ от 29.12.2012 «Об образовании РФ» с изменениями от 08.12.2020г.;</w:t>
      </w:r>
    </w:p>
    <w:p w:rsidR="00837500" w:rsidRPr="00F90B05" w:rsidRDefault="00783685" w:rsidP="00822B06">
      <w:pPr>
        <w:jc w:val="both"/>
        <w:rPr>
          <w:sz w:val="24"/>
          <w:szCs w:val="24"/>
        </w:rPr>
      </w:pPr>
      <w:r w:rsidRPr="00F90B05">
        <w:rPr>
          <w:sz w:val="24"/>
          <w:szCs w:val="24"/>
        </w:rPr>
        <w:t>-</w:t>
      </w:r>
      <w:r w:rsidR="009E5C9B" w:rsidRPr="00F90B05">
        <w:rPr>
          <w:sz w:val="24"/>
          <w:szCs w:val="24"/>
        </w:rPr>
        <w:t xml:space="preserve">Постановление </w:t>
      </w:r>
      <w:r w:rsidRPr="00F90B05">
        <w:rPr>
          <w:sz w:val="24"/>
          <w:szCs w:val="24"/>
        </w:rPr>
        <w:t>от 27</w:t>
      </w:r>
      <w:r w:rsidR="00822B06" w:rsidRPr="00F90B05">
        <w:rPr>
          <w:sz w:val="24"/>
          <w:szCs w:val="24"/>
        </w:rPr>
        <w:t>.10.</w:t>
      </w:r>
      <w:r w:rsidRPr="00F90B05">
        <w:rPr>
          <w:sz w:val="24"/>
          <w:szCs w:val="24"/>
        </w:rPr>
        <w:t>2020</w:t>
      </w:r>
      <w:r w:rsidR="00822B06" w:rsidRPr="00F90B05">
        <w:rPr>
          <w:sz w:val="24"/>
          <w:szCs w:val="24"/>
        </w:rPr>
        <w:t xml:space="preserve"> года</w:t>
      </w:r>
      <w:r w:rsidR="009E5C9B" w:rsidRPr="00F90B05">
        <w:rPr>
          <w:sz w:val="24"/>
          <w:szCs w:val="24"/>
        </w:rPr>
        <w:t>№</w:t>
      </w:r>
      <w:r w:rsidRPr="00F90B05">
        <w:rPr>
          <w:sz w:val="24"/>
          <w:szCs w:val="24"/>
        </w:rPr>
        <w:t xml:space="preserve"> 32 «Об утверждении с</w:t>
      </w:r>
      <w:r w:rsidR="00837500" w:rsidRPr="00F90B05">
        <w:rPr>
          <w:sz w:val="24"/>
          <w:szCs w:val="24"/>
        </w:rPr>
        <w:t>анитарно-эпидемиологически</w:t>
      </w:r>
      <w:r w:rsidRPr="00F90B05">
        <w:rPr>
          <w:sz w:val="24"/>
          <w:szCs w:val="24"/>
        </w:rPr>
        <w:t>х</w:t>
      </w:r>
      <w:r w:rsidR="00837500" w:rsidRPr="00F90B05">
        <w:rPr>
          <w:sz w:val="24"/>
          <w:szCs w:val="24"/>
        </w:rPr>
        <w:t xml:space="preserve"> правил и норм СанПиН 2.3/2.4.3590-20 «Санитарно-эпидемиологические требования к организации общественного питания населения»</w:t>
      </w:r>
      <w:r w:rsidRPr="00F90B05">
        <w:rPr>
          <w:sz w:val="24"/>
          <w:szCs w:val="24"/>
        </w:rPr>
        <w:t>»</w:t>
      </w:r>
      <w:r w:rsidR="00837500" w:rsidRPr="00F90B05">
        <w:rPr>
          <w:sz w:val="24"/>
          <w:szCs w:val="24"/>
        </w:rPr>
        <w:t>;</w:t>
      </w:r>
    </w:p>
    <w:p w:rsidR="00837500" w:rsidRPr="00F90B05" w:rsidRDefault="00837500" w:rsidP="00822B06">
      <w:pPr>
        <w:jc w:val="both"/>
        <w:rPr>
          <w:sz w:val="24"/>
          <w:szCs w:val="24"/>
        </w:rPr>
      </w:pPr>
      <w:r w:rsidRPr="00F90B05">
        <w:rPr>
          <w:sz w:val="24"/>
          <w:szCs w:val="24"/>
        </w:rPr>
        <w:t>-Постановление от 30 июня 2020 года № 16 «Об утверждении санитарно- эпидемиологических правил СП 3.1/2.43598-20 «Санитарно- 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w:t>
      </w:r>
      <w:r w:rsidRPr="00F90B05">
        <w:rPr>
          <w:sz w:val="24"/>
          <w:szCs w:val="24"/>
          <w:lang w:val="en-US"/>
        </w:rPr>
        <w:t>COVID</w:t>
      </w:r>
      <w:r w:rsidRPr="00F90B05">
        <w:rPr>
          <w:sz w:val="24"/>
          <w:szCs w:val="24"/>
        </w:rPr>
        <w:t>-19)»»;</w:t>
      </w:r>
    </w:p>
    <w:p w:rsidR="00A41F46" w:rsidRPr="00F90B05" w:rsidRDefault="00783685" w:rsidP="00822B06">
      <w:pPr>
        <w:widowControl w:val="0"/>
        <w:tabs>
          <w:tab w:val="left" w:pos="869"/>
          <w:tab w:val="left" w:pos="3646"/>
        </w:tabs>
        <w:autoSpaceDE w:val="0"/>
        <w:autoSpaceDN w:val="0"/>
        <w:ind w:right="-1"/>
        <w:jc w:val="both"/>
        <w:rPr>
          <w:sz w:val="24"/>
          <w:szCs w:val="24"/>
        </w:rPr>
      </w:pPr>
      <w:r w:rsidRPr="00F90B05">
        <w:rPr>
          <w:sz w:val="24"/>
          <w:szCs w:val="24"/>
        </w:rPr>
        <w:t>-</w:t>
      </w:r>
      <w:r w:rsidR="00837500" w:rsidRPr="00F90B05">
        <w:rPr>
          <w:sz w:val="24"/>
          <w:szCs w:val="24"/>
        </w:rPr>
        <w:t>Постановление от 2 декабря 2020 года № 40 «Об утверждении санитарных правил СП 2.23670-20 «Санитарно-эпидемиологические требования к условиям труда»»;</w:t>
      </w:r>
    </w:p>
    <w:p w:rsidR="00837500" w:rsidRPr="00F90B05" w:rsidRDefault="00783685" w:rsidP="00822B06">
      <w:pPr>
        <w:widowControl w:val="0"/>
        <w:tabs>
          <w:tab w:val="left" w:pos="869"/>
          <w:tab w:val="left" w:pos="3646"/>
        </w:tabs>
        <w:autoSpaceDE w:val="0"/>
        <w:autoSpaceDN w:val="0"/>
        <w:ind w:right="-1"/>
        <w:jc w:val="both"/>
        <w:rPr>
          <w:sz w:val="24"/>
          <w:szCs w:val="24"/>
        </w:rPr>
      </w:pPr>
      <w:r w:rsidRPr="00F90B05">
        <w:rPr>
          <w:sz w:val="24"/>
          <w:szCs w:val="24"/>
        </w:rPr>
        <w:t>-</w:t>
      </w:r>
      <w:r w:rsidR="00A41F46" w:rsidRPr="00F90B05">
        <w:rPr>
          <w:sz w:val="24"/>
          <w:szCs w:val="24"/>
        </w:rPr>
        <w:t>Постановление</w:t>
      </w:r>
      <w:r w:rsidR="009E5C9B" w:rsidRPr="00F90B05">
        <w:rPr>
          <w:sz w:val="24"/>
          <w:szCs w:val="24"/>
        </w:rPr>
        <w:t xml:space="preserve"> Г</w:t>
      </w:r>
      <w:r w:rsidR="00386EC8" w:rsidRPr="00F90B05">
        <w:rPr>
          <w:sz w:val="24"/>
          <w:szCs w:val="24"/>
        </w:rPr>
        <w:t>лавного государственного санитарного врача РФ от 28 сентября 2020 года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F826B3" w:rsidRPr="00F90B05" w:rsidRDefault="00837500" w:rsidP="00822B06">
      <w:pPr>
        <w:jc w:val="both"/>
        <w:rPr>
          <w:rFonts w:asciiTheme="majorBidi" w:hAnsiTheme="majorBidi" w:cstheme="majorBidi"/>
          <w:sz w:val="24"/>
          <w:szCs w:val="24"/>
        </w:rPr>
      </w:pPr>
      <w:r w:rsidRPr="00F90B05">
        <w:rPr>
          <w:sz w:val="24"/>
          <w:szCs w:val="24"/>
        </w:rPr>
        <w:t>-</w:t>
      </w:r>
      <w:r w:rsidRPr="00F90B05">
        <w:rPr>
          <w:rFonts w:asciiTheme="majorBidi" w:hAnsiTheme="majorBidi" w:cstheme="majorBidi"/>
          <w:sz w:val="24"/>
          <w:szCs w:val="24"/>
        </w:rPr>
        <w:t>Закон Чеченской Республики от 30.10.2014 года № 37 - РЗ «Об обра</w:t>
      </w:r>
      <w:r w:rsidR="009E5C9B" w:rsidRPr="00F90B05">
        <w:rPr>
          <w:rFonts w:asciiTheme="majorBidi" w:hAnsiTheme="majorBidi" w:cstheme="majorBidi"/>
          <w:sz w:val="24"/>
          <w:szCs w:val="24"/>
        </w:rPr>
        <w:t>зовании в Чеченской Республике»;</w:t>
      </w:r>
    </w:p>
    <w:p w:rsidR="009F5B4C" w:rsidRPr="00F90B05" w:rsidRDefault="00783685" w:rsidP="00822B06">
      <w:pPr>
        <w:widowControl w:val="0"/>
        <w:tabs>
          <w:tab w:val="left" w:pos="993"/>
        </w:tabs>
        <w:autoSpaceDE w:val="0"/>
        <w:autoSpaceDN w:val="0"/>
        <w:ind w:right="-1"/>
        <w:jc w:val="both"/>
        <w:rPr>
          <w:sz w:val="24"/>
          <w:szCs w:val="24"/>
        </w:rPr>
      </w:pPr>
      <w:r w:rsidRPr="00F90B05">
        <w:rPr>
          <w:sz w:val="24"/>
          <w:szCs w:val="24"/>
        </w:rPr>
        <w:t>-</w:t>
      </w:r>
      <w:r w:rsidR="009F5B4C" w:rsidRPr="00F90B05">
        <w:rPr>
          <w:sz w:val="24"/>
          <w:szCs w:val="24"/>
        </w:rPr>
        <w:t>Федеральный Закон от 28июня 2014г.№ 172-ФЗ «О стратегическом планировании в Российской Федерации»;</w:t>
      </w:r>
    </w:p>
    <w:p w:rsidR="009F5B4C" w:rsidRPr="00F90B05" w:rsidRDefault="00783685" w:rsidP="00822B06">
      <w:pPr>
        <w:widowControl w:val="0"/>
        <w:tabs>
          <w:tab w:val="left" w:pos="993"/>
        </w:tabs>
        <w:autoSpaceDE w:val="0"/>
        <w:autoSpaceDN w:val="0"/>
        <w:ind w:right="140"/>
        <w:jc w:val="both"/>
        <w:rPr>
          <w:sz w:val="24"/>
          <w:szCs w:val="24"/>
        </w:rPr>
      </w:pPr>
      <w:r w:rsidRPr="00F90B05">
        <w:rPr>
          <w:sz w:val="24"/>
          <w:szCs w:val="24"/>
        </w:rPr>
        <w:t>-</w:t>
      </w:r>
      <w:r w:rsidR="009F5B4C" w:rsidRPr="00F90B05">
        <w:rPr>
          <w:sz w:val="24"/>
          <w:szCs w:val="24"/>
        </w:rPr>
        <w:t>Федеральный закон от 6 октября 2003г.№131-ФЗ «Об общих принципах организации местного самоуправления в Российской Федерации»</w:t>
      </w:r>
      <w:r w:rsidR="009D5845" w:rsidRPr="00F90B05">
        <w:rPr>
          <w:sz w:val="24"/>
          <w:szCs w:val="24"/>
        </w:rPr>
        <w:t xml:space="preserve"> с изменениями от 01.07.2021г.</w:t>
      </w:r>
      <w:r w:rsidR="009F5B4C" w:rsidRPr="00F90B05">
        <w:rPr>
          <w:sz w:val="24"/>
          <w:szCs w:val="24"/>
        </w:rPr>
        <w:t>;</w:t>
      </w:r>
    </w:p>
    <w:p w:rsidR="005753FE" w:rsidRPr="00F90B05" w:rsidRDefault="00925350" w:rsidP="00822B06">
      <w:pPr>
        <w:widowControl w:val="0"/>
        <w:tabs>
          <w:tab w:val="left" w:pos="993"/>
        </w:tabs>
        <w:autoSpaceDE w:val="0"/>
        <w:autoSpaceDN w:val="0"/>
        <w:ind w:right="-1"/>
        <w:jc w:val="both"/>
        <w:rPr>
          <w:sz w:val="24"/>
          <w:szCs w:val="24"/>
        </w:rPr>
      </w:pPr>
      <w:r w:rsidRPr="00F90B05">
        <w:rPr>
          <w:sz w:val="24"/>
          <w:szCs w:val="24"/>
        </w:rPr>
        <w:t xml:space="preserve">- </w:t>
      </w:r>
      <w:r w:rsidR="005753FE" w:rsidRPr="00F90B05">
        <w:rPr>
          <w:sz w:val="24"/>
          <w:szCs w:val="24"/>
        </w:rPr>
        <w:t>Распоряжение Правительства Российской Федерации от 29 мая 2015 г. № 996-р</w:t>
      </w:r>
      <w:r w:rsidR="009E5C9B" w:rsidRPr="00F90B05">
        <w:rPr>
          <w:sz w:val="24"/>
          <w:szCs w:val="24"/>
        </w:rPr>
        <w:t>«О</w:t>
      </w:r>
      <w:r w:rsidR="005753FE" w:rsidRPr="00F90B05">
        <w:rPr>
          <w:sz w:val="24"/>
          <w:szCs w:val="24"/>
        </w:rPr>
        <w:t>бутвержденииСтратегия   развития воспитания   в   Российской</w:t>
      </w:r>
      <w:r w:rsidR="009E5C9B" w:rsidRPr="00F90B05">
        <w:rPr>
          <w:sz w:val="24"/>
          <w:szCs w:val="24"/>
        </w:rPr>
        <w:t xml:space="preserve"> Федерации на период до 2025 г.»</w:t>
      </w:r>
      <w:r w:rsidR="005753FE" w:rsidRPr="00F90B05">
        <w:rPr>
          <w:sz w:val="24"/>
          <w:szCs w:val="24"/>
        </w:rPr>
        <w:t>;</w:t>
      </w:r>
    </w:p>
    <w:p w:rsidR="005753FE" w:rsidRPr="00F90B05" w:rsidRDefault="00925350" w:rsidP="00822B06">
      <w:pPr>
        <w:widowControl w:val="0"/>
        <w:tabs>
          <w:tab w:val="left" w:pos="993"/>
        </w:tabs>
        <w:autoSpaceDE w:val="0"/>
        <w:autoSpaceDN w:val="0"/>
        <w:ind w:right="-1"/>
        <w:jc w:val="both"/>
        <w:rPr>
          <w:sz w:val="24"/>
          <w:szCs w:val="24"/>
        </w:rPr>
      </w:pPr>
      <w:r w:rsidRPr="00F90B05">
        <w:rPr>
          <w:sz w:val="24"/>
          <w:szCs w:val="24"/>
        </w:rPr>
        <w:t xml:space="preserve">- </w:t>
      </w:r>
      <w:r w:rsidR="005753FE" w:rsidRPr="00F90B05">
        <w:rPr>
          <w:sz w:val="24"/>
          <w:szCs w:val="24"/>
        </w:rPr>
        <w:t xml:space="preserve">Распоряжение Правительства Российской Федерации от 12 ноября 2020 г. №2945-р </w:t>
      </w:r>
      <w:r w:rsidR="009E5C9B" w:rsidRPr="00F90B05">
        <w:rPr>
          <w:sz w:val="24"/>
          <w:szCs w:val="24"/>
        </w:rPr>
        <w:t>«О</w:t>
      </w:r>
      <w:r w:rsidR="005753FE" w:rsidRPr="00F90B05">
        <w:rPr>
          <w:sz w:val="24"/>
          <w:szCs w:val="24"/>
        </w:rPr>
        <w:t>б утверждении Плана мероприятий п</w:t>
      </w:r>
      <w:r w:rsidR="009E5C9B" w:rsidRPr="00F90B05">
        <w:rPr>
          <w:sz w:val="24"/>
          <w:szCs w:val="24"/>
        </w:rPr>
        <w:t>о реализации в 2021 - 2025 гг.</w:t>
      </w:r>
      <w:r w:rsidR="005753FE" w:rsidRPr="00F90B05">
        <w:rPr>
          <w:sz w:val="24"/>
          <w:szCs w:val="24"/>
        </w:rPr>
        <w:t xml:space="preserve"> Стратегии развития воспитания в Российской Федерации на </w:t>
      </w:r>
      <w:r w:rsidR="009E5C9B" w:rsidRPr="00F90B05">
        <w:rPr>
          <w:sz w:val="24"/>
          <w:szCs w:val="24"/>
        </w:rPr>
        <w:t>период до 2025г.»</w:t>
      </w:r>
      <w:r w:rsidR="005753FE" w:rsidRPr="00F90B05">
        <w:rPr>
          <w:sz w:val="24"/>
          <w:szCs w:val="24"/>
        </w:rPr>
        <w:t>;</w:t>
      </w:r>
    </w:p>
    <w:p w:rsidR="005753FE" w:rsidRPr="00F90B05" w:rsidRDefault="00925350" w:rsidP="00822B06">
      <w:pPr>
        <w:widowControl w:val="0"/>
        <w:tabs>
          <w:tab w:val="left" w:pos="993"/>
        </w:tabs>
        <w:autoSpaceDE w:val="0"/>
        <w:autoSpaceDN w:val="0"/>
        <w:ind w:right="-1"/>
        <w:jc w:val="both"/>
        <w:rPr>
          <w:sz w:val="24"/>
          <w:szCs w:val="24"/>
        </w:rPr>
      </w:pPr>
      <w:r w:rsidRPr="00F90B05">
        <w:rPr>
          <w:sz w:val="24"/>
          <w:szCs w:val="24"/>
        </w:rPr>
        <w:t xml:space="preserve">- </w:t>
      </w:r>
      <w:r w:rsidR="005753FE" w:rsidRPr="00F90B05">
        <w:rPr>
          <w:sz w:val="24"/>
          <w:szCs w:val="24"/>
        </w:rPr>
        <w:t>Распоряжение Правительства Российской Федерации от 13 февраля 2019 г. № 207-р</w:t>
      </w:r>
      <w:r w:rsidR="009E5C9B" w:rsidRPr="00F90B05">
        <w:rPr>
          <w:sz w:val="24"/>
          <w:szCs w:val="24"/>
        </w:rPr>
        <w:t xml:space="preserve"> «О</w:t>
      </w:r>
      <w:r w:rsidR="005753FE" w:rsidRPr="00F90B05">
        <w:rPr>
          <w:sz w:val="24"/>
          <w:szCs w:val="24"/>
        </w:rPr>
        <w:t xml:space="preserve">б утверждении Стратегии пространственного развития Российской </w:t>
      </w:r>
      <w:r w:rsidR="009E5C9B" w:rsidRPr="00F90B05">
        <w:rPr>
          <w:sz w:val="24"/>
          <w:szCs w:val="24"/>
        </w:rPr>
        <w:t>Федерации на период до 2025 г.»</w:t>
      </w:r>
      <w:r w:rsidR="005753FE" w:rsidRPr="00F90B05">
        <w:rPr>
          <w:sz w:val="24"/>
          <w:szCs w:val="24"/>
        </w:rPr>
        <w:t>;</w:t>
      </w:r>
    </w:p>
    <w:p w:rsidR="004A442B" w:rsidRPr="00F90B05" w:rsidRDefault="00AA2C73" w:rsidP="00822B06">
      <w:pPr>
        <w:jc w:val="both"/>
        <w:textAlignment w:val="baseline"/>
        <w:rPr>
          <w:rFonts w:eastAsia="Times New Roman"/>
          <w:sz w:val="24"/>
          <w:szCs w:val="24"/>
        </w:rPr>
      </w:pPr>
      <w:r w:rsidRPr="00F90B05">
        <w:rPr>
          <w:rFonts w:eastAsia="Times New Roman"/>
          <w:sz w:val="24"/>
          <w:szCs w:val="24"/>
        </w:rPr>
        <w:t>-Приказ от 17 октября 2013 года N 1155 «Об утверждении </w:t>
      </w:r>
      <w:hyperlink r:id="rId9" w:anchor="6560IO" w:history="1">
        <w:r w:rsidRPr="00F90B05">
          <w:rPr>
            <w:rFonts w:eastAsia="Times New Roman"/>
            <w:sz w:val="24"/>
            <w:szCs w:val="24"/>
          </w:rPr>
          <w:t>федерального государственного образовательного стандарта дошкольного образования</w:t>
        </w:r>
      </w:hyperlink>
      <w:r w:rsidRPr="00F90B05">
        <w:rPr>
          <w:sz w:val="24"/>
          <w:szCs w:val="24"/>
        </w:rPr>
        <w:t xml:space="preserve">» </w:t>
      </w:r>
      <w:r w:rsidRPr="00F90B05">
        <w:rPr>
          <w:rFonts w:eastAsia="Times New Roman"/>
          <w:sz w:val="24"/>
          <w:szCs w:val="24"/>
        </w:rPr>
        <w:t>с изменениями на 21 января 2019 г.</w:t>
      </w:r>
      <w:r w:rsidR="004A442B" w:rsidRPr="00F90B05">
        <w:rPr>
          <w:rFonts w:eastAsia="Times New Roman"/>
          <w:sz w:val="24"/>
          <w:szCs w:val="24"/>
        </w:rPr>
        <w:t>;</w:t>
      </w:r>
    </w:p>
    <w:p w:rsidR="00822B06" w:rsidRPr="00F90B05" w:rsidRDefault="004A442B" w:rsidP="00822B06">
      <w:pPr>
        <w:jc w:val="both"/>
        <w:textAlignment w:val="baseline"/>
        <w:rPr>
          <w:rFonts w:eastAsiaTheme="minorHAnsi"/>
          <w:bCs w:val="0"/>
          <w:sz w:val="24"/>
          <w:szCs w:val="24"/>
        </w:rPr>
      </w:pPr>
      <w:r w:rsidRPr="00F90B05">
        <w:rPr>
          <w:rFonts w:eastAsia="Times New Roman"/>
          <w:sz w:val="24"/>
          <w:szCs w:val="24"/>
        </w:rPr>
        <w:t>- Р</w:t>
      </w:r>
      <w:r w:rsidRPr="00F90B05">
        <w:rPr>
          <w:rFonts w:eastAsiaTheme="minorHAnsi"/>
          <w:bCs w:val="0"/>
          <w:sz w:val="24"/>
          <w:szCs w:val="24"/>
        </w:rPr>
        <w:t>аспоряжение Правительства Российской Федерации от 23 января 2021 г. N 122-р «Об утверждении Плана основных мероприятий, проводимых в рамках десятилетия детства», на период до 2027 года;</w:t>
      </w:r>
    </w:p>
    <w:p w:rsidR="004A442B" w:rsidRPr="00F90B05" w:rsidRDefault="004A442B" w:rsidP="00822B06">
      <w:pPr>
        <w:jc w:val="both"/>
        <w:textAlignment w:val="baseline"/>
        <w:rPr>
          <w:sz w:val="24"/>
          <w:szCs w:val="24"/>
        </w:rPr>
      </w:pPr>
      <w:r w:rsidRPr="00F90B05">
        <w:rPr>
          <w:rFonts w:eastAsiaTheme="minorHAnsi"/>
          <w:bCs w:val="0"/>
          <w:sz w:val="24"/>
          <w:szCs w:val="24"/>
        </w:rPr>
        <w:t xml:space="preserve">- </w:t>
      </w:r>
      <w:r w:rsidRPr="00F90B05">
        <w:rPr>
          <w:sz w:val="24"/>
          <w:szCs w:val="24"/>
        </w:rPr>
        <w:t>Всемирная декларация об обеспечении выживания, защиты и раз</w:t>
      </w:r>
      <w:r w:rsidR="00822B06" w:rsidRPr="00F90B05">
        <w:rPr>
          <w:sz w:val="24"/>
          <w:szCs w:val="24"/>
        </w:rPr>
        <w:t>вития детей, 1990;</w:t>
      </w:r>
    </w:p>
    <w:p w:rsidR="004A442B" w:rsidRPr="00F90B05" w:rsidRDefault="004A442B" w:rsidP="00822B06">
      <w:pPr>
        <w:jc w:val="both"/>
        <w:textAlignment w:val="baseline"/>
        <w:rPr>
          <w:sz w:val="24"/>
          <w:szCs w:val="24"/>
        </w:rPr>
      </w:pPr>
      <w:r w:rsidRPr="00F90B05">
        <w:rPr>
          <w:sz w:val="24"/>
          <w:szCs w:val="24"/>
        </w:rPr>
        <w:t xml:space="preserve"> Конвенция ООН о правах ребенка, 1989</w:t>
      </w:r>
      <w:r w:rsidR="009D7359" w:rsidRPr="00F90B05">
        <w:rPr>
          <w:sz w:val="24"/>
          <w:szCs w:val="24"/>
        </w:rPr>
        <w:t>;</w:t>
      </w:r>
    </w:p>
    <w:p w:rsidR="009D7359" w:rsidRPr="00F90B05" w:rsidRDefault="009D7359" w:rsidP="00822B06">
      <w:pPr>
        <w:autoSpaceDE w:val="0"/>
        <w:autoSpaceDN w:val="0"/>
        <w:adjustRightInd w:val="0"/>
        <w:jc w:val="both"/>
        <w:rPr>
          <w:rFonts w:eastAsiaTheme="minorHAnsi"/>
          <w:bCs w:val="0"/>
          <w:sz w:val="24"/>
          <w:szCs w:val="24"/>
        </w:rPr>
      </w:pPr>
      <w:r w:rsidRPr="00F90B05">
        <w:rPr>
          <w:sz w:val="24"/>
          <w:szCs w:val="24"/>
        </w:rPr>
        <w:lastRenderedPageBreak/>
        <w:t xml:space="preserve">- </w:t>
      </w:r>
      <w:r w:rsidRPr="00F90B05">
        <w:rPr>
          <w:rFonts w:eastAsiaTheme="minorHAnsi"/>
          <w:bCs w:val="0"/>
          <w:sz w:val="24"/>
          <w:szCs w:val="24"/>
        </w:rPr>
        <w:t>Федеральный закон от 29.12.2010 N 436-ФЗ "О защите детей от информации, причиняющей вред их здоровью и развитию» (ред. от 01.07.2021);</w:t>
      </w:r>
    </w:p>
    <w:p w:rsidR="009D7359" w:rsidRPr="00F90B05" w:rsidRDefault="009D7359" w:rsidP="00822B06">
      <w:pPr>
        <w:autoSpaceDE w:val="0"/>
        <w:autoSpaceDN w:val="0"/>
        <w:adjustRightInd w:val="0"/>
        <w:jc w:val="both"/>
        <w:rPr>
          <w:rFonts w:eastAsiaTheme="minorHAnsi"/>
          <w:bCs w:val="0"/>
          <w:sz w:val="24"/>
          <w:szCs w:val="24"/>
        </w:rPr>
      </w:pPr>
      <w:r w:rsidRPr="00F90B05">
        <w:rPr>
          <w:rFonts w:eastAsiaTheme="minorHAnsi"/>
          <w:bCs w:val="0"/>
          <w:sz w:val="24"/>
          <w:szCs w:val="24"/>
        </w:rPr>
        <w:t xml:space="preserve">- Федеральный закон от 08.05.2010 N 83-ФЗ </w:t>
      </w:r>
    </w:p>
    <w:p w:rsidR="009D7359" w:rsidRPr="00F90B05" w:rsidRDefault="009D7359" w:rsidP="00822B06">
      <w:pPr>
        <w:autoSpaceDE w:val="0"/>
        <w:autoSpaceDN w:val="0"/>
        <w:adjustRightInd w:val="0"/>
        <w:jc w:val="both"/>
        <w:rPr>
          <w:rFonts w:eastAsiaTheme="minorHAnsi"/>
          <w:bCs w:val="0"/>
          <w:sz w:val="24"/>
          <w:szCs w:val="24"/>
        </w:rPr>
      </w:pPr>
      <w:r w:rsidRPr="00F90B05">
        <w:rPr>
          <w:rFonts w:eastAsiaTheme="minorHAnsi"/>
          <w:bCs w:val="0"/>
          <w:sz w:val="24"/>
          <w:szCs w:val="24"/>
        </w:rPr>
        <w: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(ред. от 24.02.2021);</w:t>
      </w:r>
    </w:p>
    <w:p w:rsidR="009D7359" w:rsidRPr="00F90B05" w:rsidRDefault="009D7359" w:rsidP="00822B06">
      <w:pPr>
        <w:autoSpaceDE w:val="0"/>
        <w:autoSpaceDN w:val="0"/>
        <w:adjustRightInd w:val="0"/>
        <w:jc w:val="both"/>
        <w:rPr>
          <w:rFonts w:eastAsiaTheme="minorHAnsi"/>
          <w:bCs w:val="0"/>
          <w:sz w:val="24"/>
          <w:szCs w:val="24"/>
        </w:rPr>
      </w:pPr>
      <w:r w:rsidRPr="00F90B05">
        <w:rPr>
          <w:rFonts w:eastAsiaTheme="minorHAnsi"/>
          <w:bCs w:val="0"/>
          <w:sz w:val="24"/>
          <w:szCs w:val="24"/>
        </w:rPr>
        <w:t xml:space="preserve">- Приказ Минздравсоцразвития РФ от 26.08.2010 N 761н </w:t>
      </w:r>
    </w:p>
    <w:p w:rsidR="009D7359" w:rsidRPr="00F90B05" w:rsidRDefault="009D7359" w:rsidP="00822B06">
      <w:pPr>
        <w:autoSpaceDE w:val="0"/>
        <w:autoSpaceDN w:val="0"/>
        <w:adjustRightInd w:val="0"/>
        <w:jc w:val="both"/>
        <w:rPr>
          <w:rFonts w:eastAsiaTheme="minorHAnsi"/>
          <w:bCs w:val="0"/>
          <w:sz w:val="24"/>
          <w:szCs w:val="24"/>
        </w:rPr>
      </w:pPr>
      <w:r w:rsidRPr="00F90B05">
        <w:rPr>
          <w:rFonts w:eastAsiaTheme="minorHAnsi"/>
          <w:bCs w:val="0"/>
          <w:sz w:val="24"/>
          <w:szCs w:val="24"/>
        </w:rPr>
        <w:t>"Об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(ред. от 31.05.2011);</w:t>
      </w:r>
    </w:p>
    <w:p w:rsidR="00B93B83" w:rsidRPr="00F90B05" w:rsidRDefault="00B93B83" w:rsidP="00822B06">
      <w:pPr>
        <w:autoSpaceDE w:val="0"/>
        <w:autoSpaceDN w:val="0"/>
        <w:adjustRightInd w:val="0"/>
        <w:jc w:val="both"/>
        <w:rPr>
          <w:rFonts w:eastAsiaTheme="minorHAnsi"/>
          <w:bCs w:val="0"/>
          <w:sz w:val="24"/>
          <w:szCs w:val="24"/>
        </w:rPr>
      </w:pPr>
      <w:r w:rsidRPr="00F90B05">
        <w:rPr>
          <w:rFonts w:eastAsiaTheme="minorHAnsi"/>
          <w:bCs w:val="0"/>
          <w:sz w:val="24"/>
          <w:szCs w:val="24"/>
        </w:rPr>
        <w:t>- Письмо Минобрнауки от 3 апреля 2015 г. n ап-512/02 «О направлении методических рекомендаций по проведению независимой оценки качества образовательной (НОКО) деятельности организаций, осуществляющих образовательную деятельность»</w:t>
      </w:r>
      <w:r w:rsidR="00090CD4" w:rsidRPr="00F90B05">
        <w:rPr>
          <w:rFonts w:eastAsiaTheme="minorHAnsi"/>
          <w:bCs w:val="0"/>
          <w:sz w:val="24"/>
          <w:szCs w:val="24"/>
        </w:rPr>
        <w:t>;</w:t>
      </w:r>
    </w:p>
    <w:p w:rsidR="00090CD4" w:rsidRPr="00F90B05" w:rsidRDefault="00090CD4" w:rsidP="00822B06">
      <w:pPr>
        <w:jc w:val="both"/>
        <w:rPr>
          <w:sz w:val="24"/>
          <w:szCs w:val="24"/>
        </w:rPr>
      </w:pPr>
      <w:r w:rsidRPr="00F90B05">
        <w:rPr>
          <w:rFonts w:eastAsiaTheme="minorHAnsi"/>
          <w:bCs w:val="0"/>
          <w:sz w:val="24"/>
          <w:szCs w:val="24"/>
        </w:rPr>
        <w:t xml:space="preserve">- </w:t>
      </w:r>
      <w:r w:rsidRPr="00F90B05">
        <w:rPr>
          <w:sz w:val="24"/>
          <w:szCs w:val="24"/>
        </w:rPr>
        <w:t>Постановление Минтруда РФ от 21.04.1993 г. № 88 «Об утверждении Нормативов по определению численности персонала, занятого обслуживанием дошкольных учреждений (ясли, ясли-сады, детские сады)»;</w:t>
      </w:r>
    </w:p>
    <w:p w:rsidR="00090CD4" w:rsidRPr="00F90B05" w:rsidRDefault="00090CD4" w:rsidP="00822B06">
      <w:pPr>
        <w:jc w:val="both"/>
        <w:rPr>
          <w:sz w:val="24"/>
          <w:szCs w:val="24"/>
        </w:rPr>
      </w:pPr>
      <w:r w:rsidRPr="00F90B05">
        <w:rPr>
          <w:sz w:val="24"/>
          <w:szCs w:val="24"/>
        </w:rPr>
        <w:t>- Постановление Правительства РФ от 26.12.2017 N 1642 (ред. от 07.07.2021) "Об утверждении государственной программы Российской Федерации "Развитие образования"</w:t>
      </w:r>
      <w:r w:rsidR="00F521B1" w:rsidRPr="00F90B05">
        <w:rPr>
          <w:sz w:val="24"/>
          <w:szCs w:val="24"/>
        </w:rPr>
        <w:t>;</w:t>
      </w:r>
    </w:p>
    <w:p w:rsidR="00F521B1" w:rsidRPr="00F90B05" w:rsidRDefault="00090CD4" w:rsidP="00822B06">
      <w:pPr>
        <w:jc w:val="both"/>
        <w:rPr>
          <w:sz w:val="24"/>
          <w:szCs w:val="24"/>
        </w:rPr>
      </w:pPr>
      <w:r w:rsidRPr="00F90B05">
        <w:rPr>
          <w:sz w:val="24"/>
          <w:szCs w:val="24"/>
        </w:rPr>
        <w:t xml:space="preserve">- </w:t>
      </w:r>
      <w:r w:rsidR="00F521B1" w:rsidRPr="00F90B05">
        <w:rPr>
          <w:sz w:val="24"/>
          <w:szCs w:val="24"/>
        </w:rPr>
        <w:t>Письмо Минобрнауки РФ от 28.02.2014 г. № 08-249 «Комментарии к ФГОС дошкольного образования»;</w:t>
      </w:r>
    </w:p>
    <w:p w:rsidR="00F521B1" w:rsidRPr="00F90B05" w:rsidRDefault="00F521B1" w:rsidP="00822B06">
      <w:pPr>
        <w:jc w:val="both"/>
        <w:rPr>
          <w:sz w:val="24"/>
          <w:szCs w:val="24"/>
        </w:rPr>
      </w:pPr>
      <w:r w:rsidRPr="00F90B05">
        <w:rPr>
          <w:sz w:val="24"/>
          <w:szCs w:val="24"/>
        </w:rPr>
        <w:t>- Письмо Министерства образования и науки РФ от 01.10.2013 г. № 08-1408 «О направлении методических рекомендаций по реализации полномочий органов государственной власти субъектов Российской Федерации»;</w:t>
      </w:r>
    </w:p>
    <w:p w:rsidR="00F521B1" w:rsidRPr="00F90B05" w:rsidRDefault="00F521B1" w:rsidP="00822B06">
      <w:pPr>
        <w:jc w:val="both"/>
        <w:rPr>
          <w:sz w:val="24"/>
          <w:szCs w:val="24"/>
        </w:rPr>
      </w:pPr>
      <w:r w:rsidRPr="00F90B05">
        <w:rPr>
          <w:sz w:val="24"/>
          <w:szCs w:val="24"/>
        </w:rPr>
        <w:t>- Письмо Рособрнадзора от 07.02.2014 N 01-52-22/05-382 «О недопустимости требования от организаций, осуществляющих образовательную деятельность по программам дошкольного образования, немедленного приведения уставных документов и образовательных программ в соответствие с ФГОС ДО»;</w:t>
      </w:r>
    </w:p>
    <w:p w:rsidR="00F521B1" w:rsidRPr="00F90B05" w:rsidRDefault="00F521B1" w:rsidP="00822B06">
      <w:pPr>
        <w:autoSpaceDE w:val="0"/>
        <w:autoSpaceDN w:val="0"/>
        <w:adjustRightInd w:val="0"/>
        <w:jc w:val="both"/>
        <w:rPr>
          <w:rFonts w:eastAsiaTheme="minorHAnsi"/>
          <w:bCs w:val="0"/>
          <w:sz w:val="24"/>
          <w:szCs w:val="24"/>
        </w:rPr>
      </w:pPr>
      <w:r w:rsidRPr="00F90B05">
        <w:rPr>
          <w:sz w:val="24"/>
          <w:szCs w:val="24"/>
        </w:rPr>
        <w:t xml:space="preserve">- Приказ Минобрнауки РФ от 07.04.2014 г. № 276 «Об утверждении порядка проведения аттестации педагогических работников организаций, осуществляющих проведение образовательной деятельности» </w:t>
      </w:r>
      <w:r w:rsidRPr="00F90B05">
        <w:rPr>
          <w:rFonts w:eastAsiaTheme="minorHAnsi"/>
          <w:bCs w:val="0"/>
          <w:sz w:val="24"/>
          <w:szCs w:val="24"/>
        </w:rPr>
        <w:t>(ред. от 23.12.2020);</w:t>
      </w:r>
    </w:p>
    <w:p w:rsidR="00F521B1" w:rsidRPr="00F90B05" w:rsidRDefault="00F521B1" w:rsidP="00822B06">
      <w:pPr>
        <w:autoSpaceDE w:val="0"/>
        <w:autoSpaceDN w:val="0"/>
        <w:adjustRightInd w:val="0"/>
        <w:jc w:val="both"/>
        <w:rPr>
          <w:rFonts w:eastAsiaTheme="minorHAnsi"/>
          <w:bCs w:val="0"/>
          <w:sz w:val="24"/>
          <w:szCs w:val="24"/>
        </w:rPr>
      </w:pPr>
      <w:r w:rsidRPr="00F90B05">
        <w:rPr>
          <w:sz w:val="24"/>
          <w:szCs w:val="24"/>
        </w:rPr>
        <w:t xml:space="preserve">- Приказ Минобрнауки РФ от 17.10.2013 г. № 1155 «Об утверждении федерального государственного образовательного стандарта дошкольного образования» </w:t>
      </w:r>
      <w:r w:rsidRPr="00F90B05">
        <w:rPr>
          <w:rFonts w:eastAsiaTheme="minorHAnsi"/>
          <w:bCs w:val="0"/>
          <w:sz w:val="24"/>
          <w:szCs w:val="24"/>
        </w:rPr>
        <w:t>(ред. от 21.01.2019);</w:t>
      </w:r>
    </w:p>
    <w:p w:rsidR="00F521B1" w:rsidRPr="00F90B05" w:rsidRDefault="00F521B1" w:rsidP="00822B06">
      <w:pPr>
        <w:autoSpaceDE w:val="0"/>
        <w:autoSpaceDN w:val="0"/>
        <w:adjustRightInd w:val="0"/>
        <w:jc w:val="both"/>
        <w:rPr>
          <w:rFonts w:eastAsiaTheme="minorHAnsi"/>
          <w:bCs w:val="0"/>
          <w:sz w:val="24"/>
          <w:szCs w:val="24"/>
        </w:rPr>
      </w:pPr>
      <w:r w:rsidRPr="00F90B05">
        <w:rPr>
          <w:sz w:val="24"/>
          <w:szCs w:val="24"/>
        </w:rPr>
        <w:t xml:space="preserve">- Приказ Министерства труда и социальной защиты РФ № 544н от 18.10.2013 г.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w:t>
      </w:r>
      <w:r w:rsidRPr="00F90B05">
        <w:rPr>
          <w:rFonts w:eastAsiaTheme="minorHAnsi"/>
          <w:bCs w:val="0"/>
          <w:sz w:val="24"/>
          <w:szCs w:val="24"/>
        </w:rPr>
        <w:t>(ред. от 05.08.2016);</w:t>
      </w:r>
    </w:p>
    <w:p w:rsidR="00F521B1" w:rsidRPr="00F90B05" w:rsidRDefault="00F521B1" w:rsidP="00822B06">
      <w:pPr>
        <w:jc w:val="both"/>
        <w:rPr>
          <w:sz w:val="24"/>
          <w:szCs w:val="24"/>
        </w:rPr>
      </w:pPr>
      <w:r w:rsidRPr="00F90B05">
        <w:rPr>
          <w:sz w:val="24"/>
          <w:szCs w:val="24"/>
        </w:rPr>
        <w:t>- Приказы, постановления, письма и другие документы федерального и регионального уровней</w:t>
      </w:r>
      <w:r w:rsidR="00822B06" w:rsidRPr="00F90B05">
        <w:rPr>
          <w:sz w:val="24"/>
          <w:szCs w:val="24"/>
        </w:rPr>
        <w:t>.</w:t>
      </w:r>
    </w:p>
    <w:p w:rsidR="009D7359" w:rsidRPr="00F90B05" w:rsidRDefault="00592750" w:rsidP="00592750">
      <w:pPr>
        <w:jc w:val="both"/>
        <w:rPr>
          <w:rFonts w:eastAsia="Times New Roman"/>
          <w:sz w:val="24"/>
          <w:szCs w:val="24"/>
        </w:rPr>
      </w:pPr>
      <w:r w:rsidRPr="00F90B05">
        <w:rPr>
          <w:sz w:val="24"/>
          <w:szCs w:val="24"/>
        </w:rPr>
        <w:t>На уровне ДОУ:</w:t>
      </w:r>
    </w:p>
    <w:p w:rsidR="0068644E" w:rsidRPr="00F90B05" w:rsidRDefault="00592750" w:rsidP="00AA2C73">
      <w:pPr>
        <w:spacing w:after="240"/>
        <w:jc w:val="both"/>
        <w:textAlignment w:val="baseline"/>
        <w:rPr>
          <w:rFonts w:eastAsia="Times New Roman"/>
          <w:sz w:val="24"/>
          <w:szCs w:val="24"/>
        </w:rPr>
      </w:pPr>
      <w:r w:rsidRPr="00F90B05">
        <w:rPr>
          <w:sz w:val="24"/>
          <w:szCs w:val="24"/>
        </w:rPr>
        <w:t>- Устав ДОУ.</w:t>
      </w:r>
    </w:p>
    <w:p w:rsidR="0068644E" w:rsidRPr="00F90B05" w:rsidRDefault="0068644E" w:rsidP="00592750">
      <w:pPr>
        <w:ind w:firstLine="708"/>
        <w:jc w:val="both"/>
        <w:rPr>
          <w:sz w:val="24"/>
          <w:szCs w:val="24"/>
        </w:rPr>
      </w:pPr>
      <w:r w:rsidRPr="00F90B05">
        <w:rPr>
          <w:sz w:val="24"/>
          <w:szCs w:val="24"/>
        </w:rPr>
        <w:t xml:space="preserve">Программа направлена на: </w:t>
      </w:r>
    </w:p>
    <w:p w:rsidR="0068644E" w:rsidRPr="00F90B05" w:rsidRDefault="0068644E" w:rsidP="00592750">
      <w:pPr>
        <w:jc w:val="both"/>
        <w:rPr>
          <w:sz w:val="24"/>
          <w:szCs w:val="24"/>
        </w:rPr>
      </w:pPr>
      <w:r w:rsidRPr="00F90B05">
        <w:rPr>
          <w:sz w:val="24"/>
          <w:szCs w:val="24"/>
        </w:rPr>
        <w:t>- создание условий для развития ребенка, открывающихся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соответствующими возрасту видам деятельности;</w:t>
      </w:r>
    </w:p>
    <w:p w:rsidR="00CA4527" w:rsidRPr="00F90B05" w:rsidRDefault="0068644E" w:rsidP="00CA4527">
      <w:pPr>
        <w:jc w:val="both"/>
        <w:rPr>
          <w:sz w:val="24"/>
          <w:szCs w:val="24"/>
        </w:rPr>
      </w:pPr>
      <w:r w:rsidRPr="00F90B05">
        <w:rPr>
          <w:sz w:val="24"/>
          <w:szCs w:val="24"/>
        </w:rPr>
        <w:t>- на создание развивающей образовательной среды, которая представляет собой систему условий социализации и индивидуализации детей</w:t>
      </w:r>
      <w:r w:rsidR="00402922" w:rsidRPr="00F90B05">
        <w:rPr>
          <w:sz w:val="24"/>
          <w:szCs w:val="24"/>
        </w:rPr>
        <w:t>;</w:t>
      </w:r>
    </w:p>
    <w:p w:rsidR="00592750" w:rsidRPr="00F90B05" w:rsidRDefault="00402922" w:rsidP="00592750">
      <w:pPr>
        <w:jc w:val="both"/>
        <w:rPr>
          <w:sz w:val="24"/>
          <w:szCs w:val="24"/>
        </w:rPr>
      </w:pPr>
      <w:r w:rsidRPr="00F90B05">
        <w:rPr>
          <w:sz w:val="24"/>
          <w:szCs w:val="24"/>
        </w:rPr>
        <w:t xml:space="preserve">- </w:t>
      </w:r>
      <w:r w:rsidR="00E30CC6" w:rsidRPr="00F90B05">
        <w:rPr>
          <w:sz w:val="24"/>
          <w:szCs w:val="24"/>
        </w:rPr>
        <w:t>на взаимодействие</w:t>
      </w:r>
      <w:r w:rsidRPr="00F90B05">
        <w:rPr>
          <w:sz w:val="24"/>
          <w:szCs w:val="24"/>
        </w:rPr>
        <w:t xml:space="preserve"> с разными субъектами образовательных отношений;</w:t>
      </w:r>
    </w:p>
    <w:p w:rsidR="00653D99" w:rsidRPr="00F90B05" w:rsidRDefault="00653D99" w:rsidP="00592750">
      <w:pPr>
        <w:jc w:val="both"/>
        <w:rPr>
          <w:sz w:val="24"/>
          <w:szCs w:val="24"/>
        </w:rPr>
      </w:pPr>
      <w:r w:rsidRPr="00F90B05">
        <w:rPr>
          <w:sz w:val="24"/>
          <w:szCs w:val="24"/>
        </w:rPr>
        <w:t>- планомерное ознакомление детей с устным народным творчеством;</w:t>
      </w:r>
    </w:p>
    <w:p w:rsidR="00653D99" w:rsidRPr="00F90B05" w:rsidRDefault="00653D99" w:rsidP="00653D99">
      <w:pPr>
        <w:pStyle w:val="a6"/>
        <w:spacing w:before="0" w:beforeAutospacing="0" w:after="0" w:afterAutospacing="0"/>
        <w:jc w:val="both"/>
      </w:pPr>
      <w:r w:rsidRPr="00F90B05">
        <w:t>- формирование духовно-нравственного развития личности;</w:t>
      </w:r>
    </w:p>
    <w:p w:rsidR="0068644E" w:rsidRDefault="00A41F46" w:rsidP="00E974C5">
      <w:pPr>
        <w:pStyle w:val="a6"/>
        <w:spacing w:before="0" w:beforeAutospacing="0" w:after="0" w:afterAutospacing="0"/>
        <w:jc w:val="both"/>
      </w:pPr>
      <w:r w:rsidRPr="00F90B05">
        <w:t>- проявление</w:t>
      </w:r>
      <w:r w:rsidR="00653D99" w:rsidRPr="00F90B05">
        <w:t xml:space="preserve"> устойчивого интереса к культуре своего народа, истории, традициям, обрядам, народным произведениям.</w:t>
      </w:r>
    </w:p>
    <w:p w:rsidR="00CD52F0" w:rsidRDefault="00CD52F0" w:rsidP="00E974C5">
      <w:pPr>
        <w:pStyle w:val="a6"/>
        <w:spacing w:before="0" w:beforeAutospacing="0" w:after="0" w:afterAutospacing="0"/>
        <w:jc w:val="both"/>
      </w:pPr>
    </w:p>
    <w:p w:rsidR="00CD52F0" w:rsidRPr="00F90B05" w:rsidRDefault="00CD52F0" w:rsidP="00E974C5">
      <w:pPr>
        <w:pStyle w:val="a6"/>
        <w:spacing w:before="0" w:beforeAutospacing="0" w:after="0" w:afterAutospacing="0"/>
        <w:jc w:val="both"/>
      </w:pPr>
    </w:p>
    <w:p w:rsidR="0068644E" w:rsidRPr="00CD52F0" w:rsidRDefault="002634A9" w:rsidP="00CD52F0">
      <w:pPr>
        <w:pStyle w:val="a4"/>
        <w:numPr>
          <w:ilvl w:val="2"/>
          <w:numId w:val="1"/>
        </w:numPr>
        <w:jc w:val="center"/>
        <w:rPr>
          <w:b/>
          <w:sz w:val="24"/>
          <w:szCs w:val="24"/>
        </w:rPr>
      </w:pPr>
      <w:r w:rsidRPr="00F90B05">
        <w:rPr>
          <w:b/>
          <w:sz w:val="24"/>
          <w:szCs w:val="24"/>
        </w:rPr>
        <w:t xml:space="preserve">Цели и задачи </w:t>
      </w:r>
      <w:r w:rsidR="0068644E" w:rsidRPr="00F90B05">
        <w:rPr>
          <w:b/>
          <w:sz w:val="24"/>
          <w:szCs w:val="24"/>
        </w:rPr>
        <w:t>реализации Программы</w:t>
      </w:r>
    </w:p>
    <w:p w:rsidR="00995907" w:rsidRPr="00F90B05" w:rsidRDefault="0068644E" w:rsidP="00592750">
      <w:pPr>
        <w:pStyle w:val="af"/>
        <w:tabs>
          <w:tab w:val="left" w:pos="2872"/>
          <w:tab w:val="left" w:pos="4311"/>
          <w:tab w:val="left" w:pos="4738"/>
          <w:tab w:val="left" w:pos="6200"/>
          <w:tab w:val="left" w:pos="7649"/>
          <w:tab w:val="left" w:pos="9923"/>
        </w:tabs>
        <w:ind w:right="197" w:firstLine="567"/>
        <w:jc w:val="both"/>
        <w:rPr>
          <w:sz w:val="24"/>
          <w:szCs w:val="24"/>
        </w:rPr>
      </w:pPr>
      <w:r w:rsidRPr="00F90B05">
        <w:rPr>
          <w:sz w:val="24"/>
          <w:szCs w:val="24"/>
        </w:rPr>
        <w:t>Целью Основной образовательной программы дошкольного образования ДОУ является создание благоприятных условий для полноценного проживания ребенком дошкольного возраста,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обучению в школе, обеспечение безопасност</w:t>
      </w:r>
      <w:r w:rsidR="002634A9" w:rsidRPr="00F90B05">
        <w:rPr>
          <w:sz w:val="24"/>
          <w:szCs w:val="24"/>
        </w:rPr>
        <w:t>и жизнедеятельности дошкольника</w:t>
      </w:r>
      <w:r w:rsidR="00995907" w:rsidRPr="00F90B05">
        <w:rPr>
          <w:sz w:val="24"/>
          <w:szCs w:val="24"/>
        </w:rPr>
        <w:t>; формирование гармонично развитой высоконравственной личности, традиционные духовные ценности, обладающей актуальными знаниями умениями способной реализовать свой потенциал в условиях современного общества.</w:t>
      </w:r>
    </w:p>
    <w:p w:rsidR="0068644E" w:rsidRPr="00F90B05" w:rsidRDefault="0068644E" w:rsidP="00592750">
      <w:pPr>
        <w:ind w:firstLine="709"/>
        <w:jc w:val="both"/>
        <w:rPr>
          <w:sz w:val="24"/>
          <w:szCs w:val="24"/>
        </w:rPr>
      </w:pPr>
      <w:r w:rsidRPr="00F90B05">
        <w:rPr>
          <w:sz w:val="24"/>
          <w:szCs w:val="24"/>
        </w:rPr>
        <w:t>Для достижения цели решаются следующие задачи:</w:t>
      </w:r>
    </w:p>
    <w:p w:rsidR="0068644E" w:rsidRPr="00F90B05" w:rsidRDefault="0068644E" w:rsidP="00592750">
      <w:pPr>
        <w:jc w:val="both"/>
        <w:rPr>
          <w:sz w:val="24"/>
          <w:szCs w:val="24"/>
        </w:rPr>
      </w:pPr>
      <w:r w:rsidRPr="00F90B05">
        <w:rPr>
          <w:sz w:val="24"/>
          <w:szCs w:val="24"/>
        </w:rPr>
        <w:t>- обеспечить охрану жизни и укрепление физического и психического здоровья детей, в том числе их эмоционального благополучия;</w:t>
      </w:r>
    </w:p>
    <w:p w:rsidR="0068644E" w:rsidRPr="00F90B05" w:rsidRDefault="0068644E" w:rsidP="00592750">
      <w:pPr>
        <w:jc w:val="both"/>
        <w:rPr>
          <w:sz w:val="24"/>
          <w:szCs w:val="24"/>
        </w:rPr>
      </w:pPr>
      <w:r w:rsidRPr="00F90B05">
        <w:rPr>
          <w:sz w:val="24"/>
          <w:szCs w:val="24"/>
        </w:rPr>
        <w:t>- обеспечить равные возможности для полноценного развития каждого ребенка в период дошкольного детства, независимо от пола, нации, языка и социального статуса;</w:t>
      </w:r>
    </w:p>
    <w:p w:rsidR="0068644E" w:rsidRPr="00F90B05" w:rsidRDefault="0068644E" w:rsidP="00592750">
      <w:pPr>
        <w:jc w:val="both"/>
        <w:rPr>
          <w:sz w:val="24"/>
          <w:szCs w:val="24"/>
        </w:rPr>
      </w:pPr>
      <w:r w:rsidRPr="00F90B05">
        <w:rPr>
          <w:sz w:val="24"/>
          <w:szCs w:val="24"/>
        </w:rPr>
        <w:t>- обеспечить преемственность целей, задач и содержания дошкольного общего и начального общего образования;</w:t>
      </w:r>
    </w:p>
    <w:p w:rsidR="0068644E" w:rsidRPr="00F90B05" w:rsidRDefault="0068644E" w:rsidP="00592750">
      <w:pPr>
        <w:jc w:val="both"/>
        <w:rPr>
          <w:sz w:val="24"/>
          <w:szCs w:val="24"/>
        </w:rPr>
      </w:pPr>
      <w:r w:rsidRPr="00F90B05">
        <w:rPr>
          <w:sz w:val="24"/>
          <w:szCs w:val="24"/>
        </w:rPr>
        <w:t>- создать благоприятные условия развития детей в соответствии с их возрастными и индивидуальными особенностями, развития способностей и творческого потенциала каждого ребенка как субъекта отношений с другими детьми, взрослыми и миром;</w:t>
      </w:r>
    </w:p>
    <w:p w:rsidR="0068644E" w:rsidRPr="00F90B05" w:rsidRDefault="0068644E" w:rsidP="00592750">
      <w:pPr>
        <w:jc w:val="both"/>
        <w:rPr>
          <w:sz w:val="24"/>
          <w:szCs w:val="24"/>
        </w:rPr>
      </w:pPr>
      <w:r w:rsidRPr="00F90B05">
        <w:rPr>
          <w:sz w:val="24"/>
          <w:szCs w:val="24"/>
        </w:rPr>
        <w:t>- формировать общую культуру личности детей, развитие их социальных, нравственных, эстетических, интеллектуальных, физических качеств, инициативность, самостоятельность и ответственность ребенка, формировать предпосылки учебной деятельности;</w:t>
      </w:r>
    </w:p>
    <w:p w:rsidR="0068644E" w:rsidRPr="00F90B05" w:rsidRDefault="0068644E" w:rsidP="00592750">
      <w:pPr>
        <w:jc w:val="both"/>
        <w:rPr>
          <w:sz w:val="24"/>
          <w:szCs w:val="24"/>
        </w:rPr>
      </w:pPr>
      <w:r w:rsidRPr="00F90B05">
        <w:rPr>
          <w:sz w:val="24"/>
          <w:szCs w:val="24"/>
        </w:rPr>
        <w:t>- формировать социокультурную среду, соответствующую возрастным и индивидуальным особенностям детей;</w:t>
      </w:r>
    </w:p>
    <w:p w:rsidR="0068644E" w:rsidRPr="00F90B05" w:rsidRDefault="0068644E" w:rsidP="00592750">
      <w:pPr>
        <w:jc w:val="both"/>
        <w:rPr>
          <w:sz w:val="24"/>
          <w:szCs w:val="24"/>
        </w:rPr>
      </w:pPr>
      <w:r w:rsidRPr="00F90B05">
        <w:rPr>
          <w:sz w:val="24"/>
          <w:szCs w:val="24"/>
        </w:rPr>
        <w:t>- обеспечить психолого-педагогическую поддержку семьям и повысить компетентность родителей (законных представителей) в вопросах развития и образования, охраны и укрепления здоровья детей;</w:t>
      </w:r>
    </w:p>
    <w:p w:rsidR="0068644E" w:rsidRPr="00F90B05" w:rsidRDefault="0068644E" w:rsidP="00592750">
      <w:pPr>
        <w:jc w:val="both"/>
        <w:rPr>
          <w:sz w:val="24"/>
          <w:szCs w:val="24"/>
        </w:rPr>
      </w:pPr>
      <w:r w:rsidRPr="00F90B05">
        <w:rPr>
          <w:sz w:val="24"/>
          <w:szCs w:val="24"/>
        </w:rPr>
        <w:t>- оказать консультативную помощь и поддержку родителям (законным представителям), занимающимся семейным воспитанием детей дошкольного возраста;</w:t>
      </w:r>
    </w:p>
    <w:p w:rsidR="0068644E" w:rsidRPr="00F90B05" w:rsidRDefault="0068644E" w:rsidP="00592750">
      <w:pPr>
        <w:jc w:val="both"/>
        <w:rPr>
          <w:sz w:val="24"/>
          <w:szCs w:val="24"/>
        </w:rPr>
      </w:pPr>
      <w:r w:rsidRPr="00F90B05">
        <w:rPr>
          <w:sz w:val="24"/>
          <w:szCs w:val="24"/>
        </w:rPr>
        <w:t>- объединить обучение и воспитание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995907" w:rsidRPr="00F90B05" w:rsidRDefault="00995907" w:rsidP="00592750">
      <w:pPr>
        <w:pStyle w:val="af"/>
        <w:spacing w:after="0"/>
        <w:ind w:right="480"/>
        <w:jc w:val="both"/>
        <w:rPr>
          <w:sz w:val="24"/>
          <w:szCs w:val="24"/>
        </w:rPr>
      </w:pPr>
      <w:r w:rsidRPr="00F90B05">
        <w:rPr>
          <w:sz w:val="24"/>
          <w:szCs w:val="24"/>
        </w:rPr>
        <w:t xml:space="preserve"> - содействовать взаимопониманию и сотрудничеству между людьми, народам 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развитие его личности в соответствии с принятыми в семье и обществе духовно-нравственными и социокультурными ценностями.</w:t>
      </w:r>
    </w:p>
    <w:p w:rsidR="00653D99" w:rsidRPr="00F90B05" w:rsidRDefault="00653D99" w:rsidP="00592750">
      <w:pPr>
        <w:jc w:val="both"/>
        <w:rPr>
          <w:rFonts w:eastAsia="Times New Roman"/>
          <w:sz w:val="24"/>
          <w:szCs w:val="24"/>
        </w:rPr>
      </w:pPr>
      <w:r w:rsidRPr="00F90B05">
        <w:rPr>
          <w:rFonts w:eastAsia="Times New Roman"/>
          <w:sz w:val="24"/>
          <w:szCs w:val="24"/>
        </w:rPr>
        <w:t>- способствовать духовно – нравственному развитию личности ребенка, обладающей чувством национальной гордости, любви к Отечеству, своему народу через ознакомление с устным народным творчеством, обычаями, традициями, бытом, культурой своего народа.</w:t>
      </w:r>
    </w:p>
    <w:p w:rsidR="0068644E" w:rsidRPr="00F90B05" w:rsidRDefault="0068644E" w:rsidP="00592750">
      <w:pPr>
        <w:ind w:firstLine="709"/>
        <w:jc w:val="both"/>
        <w:rPr>
          <w:sz w:val="24"/>
          <w:szCs w:val="24"/>
        </w:rPr>
      </w:pPr>
      <w:r w:rsidRPr="00F90B05">
        <w:rPr>
          <w:sz w:val="24"/>
          <w:szCs w:val="24"/>
        </w:rPr>
        <w:t>Социальными заказчиками деятельности учреждения являются в первую очередь родители воспитанников. Поэтому ДОУ пытается создать доброжелательную, психологически комфортную атмосферу, в основе которой лежит определенная система взаимодействия с родителями, взаимопонимание и сотрудничество.</w:t>
      </w:r>
    </w:p>
    <w:p w:rsidR="0068644E" w:rsidRPr="00F90B05" w:rsidRDefault="0068644E" w:rsidP="00592750">
      <w:pPr>
        <w:ind w:firstLine="709"/>
        <w:jc w:val="both"/>
        <w:rPr>
          <w:color w:val="000000"/>
          <w:spacing w:val="2"/>
          <w:sz w:val="24"/>
          <w:szCs w:val="24"/>
        </w:rPr>
      </w:pPr>
      <w:r w:rsidRPr="00F90B05">
        <w:rPr>
          <w:color w:val="000000"/>
          <w:spacing w:val="2"/>
          <w:sz w:val="24"/>
          <w:szCs w:val="24"/>
        </w:rPr>
        <w:t xml:space="preserve">Решение обозначенных в Программе целей и задач воспитания возможно только при систематической и целенаправленной поддержке педагогом различных форм детской активности и инициативы, начиная с первых дней пребывания ребенка в дошкольном образовательном учреждении. От педагогического мастерства каждого воспитателя, его культуры, любви к детям зависят уровень общего развития, которого достигнет ребенок, степень прочности приобретенных </w:t>
      </w:r>
      <w:r w:rsidRPr="00F90B05">
        <w:rPr>
          <w:color w:val="000000"/>
          <w:spacing w:val="2"/>
          <w:sz w:val="24"/>
          <w:szCs w:val="24"/>
        </w:rPr>
        <w:lastRenderedPageBreak/>
        <w:t>им нравственных качеств. Заботясь о здоровье и всестороннем воспитании детей, педагоги дошкольных образовательных учреждений совместно с семьей должны стремиться сделать счастливым детство каждого ребенка.</w:t>
      </w:r>
    </w:p>
    <w:p w:rsidR="002634A9" w:rsidRPr="00F90B05" w:rsidRDefault="002634A9" w:rsidP="002634A9">
      <w:pPr>
        <w:jc w:val="center"/>
        <w:rPr>
          <w:b/>
          <w:color w:val="FF0000"/>
          <w:sz w:val="24"/>
          <w:szCs w:val="24"/>
        </w:rPr>
      </w:pPr>
    </w:p>
    <w:p w:rsidR="0068644E" w:rsidRPr="00F90B05" w:rsidRDefault="0068644E" w:rsidP="002634A9">
      <w:pPr>
        <w:jc w:val="center"/>
        <w:rPr>
          <w:b/>
          <w:sz w:val="24"/>
          <w:szCs w:val="24"/>
        </w:rPr>
      </w:pPr>
      <w:r w:rsidRPr="00F90B05">
        <w:rPr>
          <w:b/>
          <w:sz w:val="24"/>
          <w:szCs w:val="24"/>
        </w:rPr>
        <w:t>Деятельность педагогов ДОУ по реализации части образовательной программы, формируемой участниками образовательного процесса</w:t>
      </w:r>
    </w:p>
    <w:p w:rsidR="0068644E" w:rsidRPr="00F90B05" w:rsidRDefault="0068644E" w:rsidP="0068644E">
      <w:pPr>
        <w:ind w:firstLine="567"/>
        <w:jc w:val="center"/>
        <w:rPr>
          <w:b/>
          <w:sz w:val="24"/>
          <w:szCs w:val="24"/>
        </w:rPr>
      </w:pPr>
    </w:p>
    <w:p w:rsidR="0068644E" w:rsidRPr="00F90B05" w:rsidRDefault="0068644E" w:rsidP="00592750">
      <w:pPr>
        <w:ind w:firstLine="709"/>
        <w:jc w:val="both"/>
        <w:rPr>
          <w:sz w:val="24"/>
          <w:szCs w:val="24"/>
        </w:rPr>
      </w:pPr>
      <w:r w:rsidRPr="00F90B05">
        <w:rPr>
          <w:sz w:val="24"/>
          <w:szCs w:val="24"/>
        </w:rPr>
        <w:t>Согласно ФГОС ДО, часть ООП ДОУ формируется участниками образовательного процесса и отражает образовательные потребности, интересы и мотивы детей, членов их семей и педагогов и ориентирована на:</w:t>
      </w:r>
    </w:p>
    <w:p w:rsidR="0068644E" w:rsidRPr="00F90B05" w:rsidRDefault="0068644E" w:rsidP="00592750">
      <w:pPr>
        <w:jc w:val="both"/>
        <w:rPr>
          <w:sz w:val="24"/>
          <w:szCs w:val="24"/>
        </w:rPr>
      </w:pPr>
      <w:r w:rsidRPr="00F90B05">
        <w:rPr>
          <w:sz w:val="24"/>
          <w:szCs w:val="24"/>
        </w:rPr>
        <w:t>- специфику национальных, социокультурных условий, в которых осуществляется образовательная деятельность;</w:t>
      </w:r>
    </w:p>
    <w:p w:rsidR="0068644E" w:rsidRPr="00F90B05" w:rsidRDefault="0068644E" w:rsidP="00592750">
      <w:pPr>
        <w:jc w:val="both"/>
        <w:rPr>
          <w:sz w:val="24"/>
          <w:szCs w:val="24"/>
        </w:rPr>
      </w:pPr>
      <w:r w:rsidRPr="00F90B05">
        <w:rPr>
          <w:sz w:val="24"/>
          <w:szCs w:val="24"/>
        </w:rPr>
        <w:t>-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rsidR="00D25829" w:rsidRPr="00F90B05" w:rsidRDefault="0068644E" w:rsidP="00592750">
      <w:pPr>
        <w:jc w:val="both"/>
        <w:rPr>
          <w:sz w:val="24"/>
          <w:szCs w:val="24"/>
        </w:rPr>
      </w:pPr>
      <w:r w:rsidRPr="00F90B05">
        <w:rPr>
          <w:sz w:val="24"/>
          <w:szCs w:val="24"/>
        </w:rPr>
        <w:t xml:space="preserve">- на условия, в которых осуществляется образовательный процесс; и направлена на поддержку областей основной части программы. </w:t>
      </w:r>
    </w:p>
    <w:p w:rsidR="00363DCE" w:rsidRPr="00F90B05" w:rsidRDefault="0068644E" w:rsidP="00592750">
      <w:pPr>
        <w:pStyle w:val="1"/>
        <w:shd w:val="clear" w:color="auto" w:fill="FFFFFF"/>
        <w:spacing w:before="0"/>
        <w:ind w:firstLine="708"/>
        <w:jc w:val="both"/>
        <w:textAlignment w:val="baseline"/>
        <w:rPr>
          <w:rFonts w:ascii="Times New Roman" w:hAnsi="Times New Roman" w:cs="Times New Roman"/>
          <w:b w:val="0"/>
          <w:bCs w:val="0"/>
          <w:color w:val="auto"/>
          <w:sz w:val="24"/>
          <w:szCs w:val="24"/>
        </w:rPr>
      </w:pPr>
      <w:r w:rsidRPr="00F90B05">
        <w:rPr>
          <w:rFonts w:ascii="Times New Roman" w:hAnsi="Times New Roman" w:cs="Times New Roman"/>
          <w:b w:val="0"/>
          <w:bCs w:val="0"/>
          <w:color w:val="auto"/>
          <w:sz w:val="24"/>
          <w:szCs w:val="24"/>
        </w:rPr>
        <w:t xml:space="preserve">Часть, формируемая участниками образовательного процесса, охватывает познавательное развитие через </w:t>
      </w:r>
      <w:r w:rsidR="000431DE" w:rsidRPr="00F90B05">
        <w:rPr>
          <w:rFonts w:ascii="Times New Roman" w:hAnsi="Times New Roman" w:cs="Times New Roman"/>
          <w:b w:val="0"/>
          <w:bCs w:val="0"/>
          <w:color w:val="auto"/>
          <w:sz w:val="24"/>
          <w:szCs w:val="24"/>
        </w:rPr>
        <w:t>фольклорные произведения,</w:t>
      </w:r>
      <w:r w:rsidRPr="00F90B05">
        <w:rPr>
          <w:rFonts w:ascii="Times New Roman" w:hAnsi="Times New Roman" w:cs="Times New Roman"/>
          <w:b w:val="0"/>
          <w:bCs w:val="0"/>
          <w:color w:val="auto"/>
          <w:sz w:val="24"/>
          <w:szCs w:val="24"/>
        </w:rPr>
        <w:t>ознакомление дошкольников с культурой</w:t>
      </w:r>
      <w:r w:rsidR="00FA6265" w:rsidRPr="00F90B05">
        <w:rPr>
          <w:rFonts w:ascii="Times New Roman" w:hAnsi="Times New Roman" w:cs="Times New Roman"/>
          <w:b w:val="0"/>
          <w:bCs w:val="0"/>
          <w:color w:val="auto"/>
          <w:sz w:val="24"/>
          <w:szCs w:val="24"/>
        </w:rPr>
        <w:t>, бытом</w:t>
      </w:r>
      <w:r w:rsidR="001D6D3E" w:rsidRPr="00F90B05">
        <w:rPr>
          <w:rFonts w:ascii="Times New Roman" w:hAnsi="Times New Roman" w:cs="Times New Roman"/>
          <w:b w:val="0"/>
          <w:bCs w:val="0"/>
          <w:color w:val="auto"/>
          <w:sz w:val="24"/>
          <w:szCs w:val="24"/>
        </w:rPr>
        <w:t xml:space="preserve"> своего н</w:t>
      </w:r>
      <w:r w:rsidR="00154A7A" w:rsidRPr="00F90B05">
        <w:rPr>
          <w:rFonts w:ascii="Times New Roman" w:hAnsi="Times New Roman" w:cs="Times New Roman"/>
          <w:b w:val="0"/>
          <w:bCs w:val="0"/>
          <w:color w:val="auto"/>
          <w:sz w:val="24"/>
          <w:szCs w:val="24"/>
        </w:rPr>
        <w:t>а</w:t>
      </w:r>
      <w:r w:rsidR="001D6D3E" w:rsidRPr="00F90B05">
        <w:rPr>
          <w:rFonts w:ascii="Times New Roman" w:hAnsi="Times New Roman" w:cs="Times New Roman"/>
          <w:b w:val="0"/>
          <w:bCs w:val="0"/>
          <w:color w:val="auto"/>
          <w:sz w:val="24"/>
          <w:szCs w:val="24"/>
        </w:rPr>
        <w:t>рода</w:t>
      </w:r>
      <w:r w:rsidRPr="00F90B05">
        <w:rPr>
          <w:rFonts w:ascii="Times New Roman" w:hAnsi="Times New Roman" w:cs="Times New Roman"/>
          <w:b w:val="0"/>
          <w:bCs w:val="0"/>
          <w:color w:val="auto"/>
          <w:sz w:val="24"/>
          <w:szCs w:val="24"/>
        </w:rPr>
        <w:t xml:space="preserve"> и историей родного края, художественно-эстетическое развитие воспитанников ДОУ через знакомство с чеченским орнаментом, театрализованной деятельностью по мотивам чеченских народных сказок.</w:t>
      </w:r>
    </w:p>
    <w:p w:rsidR="0068644E" w:rsidRPr="00F90B05" w:rsidRDefault="0068644E" w:rsidP="00363DCE">
      <w:pPr>
        <w:ind w:firstLine="709"/>
        <w:jc w:val="both"/>
        <w:rPr>
          <w:sz w:val="24"/>
          <w:szCs w:val="24"/>
        </w:rPr>
      </w:pPr>
      <w:r w:rsidRPr="00F90B05">
        <w:rPr>
          <w:b/>
          <w:sz w:val="24"/>
          <w:szCs w:val="24"/>
        </w:rPr>
        <w:t>Основной</w:t>
      </w:r>
      <w:r w:rsidR="00905457">
        <w:rPr>
          <w:b/>
          <w:sz w:val="24"/>
          <w:szCs w:val="24"/>
        </w:rPr>
        <w:t xml:space="preserve"> </w:t>
      </w:r>
      <w:r w:rsidRPr="00F90B05">
        <w:rPr>
          <w:b/>
          <w:sz w:val="24"/>
          <w:szCs w:val="24"/>
        </w:rPr>
        <w:t xml:space="preserve">целью </w:t>
      </w:r>
      <w:r w:rsidRPr="00F90B05">
        <w:rPr>
          <w:sz w:val="24"/>
          <w:szCs w:val="24"/>
        </w:rPr>
        <w:t>ознакомления дошкольников с культурой и историей родного края является развитие познавательного интереса к истории родного края и воспитание чувства любви к своей малой родине.</w:t>
      </w:r>
    </w:p>
    <w:p w:rsidR="0068644E" w:rsidRPr="00F90B05" w:rsidRDefault="0068644E" w:rsidP="0068644E">
      <w:pPr>
        <w:ind w:firstLine="709"/>
        <w:jc w:val="both"/>
        <w:rPr>
          <w:sz w:val="24"/>
          <w:szCs w:val="24"/>
        </w:rPr>
      </w:pPr>
      <w:r w:rsidRPr="00F90B05">
        <w:rPr>
          <w:b/>
          <w:sz w:val="24"/>
          <w:szCs w:val="24"/>
        </w:rPr>
        <w:t>Задачи:</w:t>
      </w:r>
    </w:p>
    <w:p w:rsidR="0068644E" w:rsidRPr="00F90B05" w:rsidRDefault="0068644E" w:rsidP="00592750">
      <w:pPr>
        <w:jc w:val="both"/>
        <w:rPr>
          <w:sz w:val="24"/>
          <w:szCs w:val="24"/>
        </w:rPr>
      </w:pPr>
      <w:r w:rsidRPr="00F90B05">
        <w:rPr>
          <w:sz w:val="24"/>
          <w:szCs w:val="24"/>
        </w:rPr>
        <w:t>- Создание условий для культурной идентификации детей дошкольного возраста в процессе ознакомления с культурой родного края.</w:t>
      </w:r>
    </w:p>
    <w:p w:rsidR="0068644E" w:rsidRPr="00F90B05" w:rsidRDefault="0068644E" w:rsidP="00592750">
      <w:pPr>
        <w:jc w:val="both"/>
        <w:rPr>
          <w:sz w:val="24"/>
          <w:szCs w:val="24"/>
        </w:rPr>
      </w:pPr>
      <w:r w:rsidRPr="00F90B05">
        <w:rPr>
          <w:sz w:val="24"/>
          <w:szCs w:val="24"/>
        </w:rPr>
        <w:t>- Развитие у дошкольников любознательности к культуре,</w:t>
      </w:r>
      <w:r w:rsidR="00905457">
        <w:rPr>
          <w:sz w:val="24"/>
          <w:szCs w:val="24"/>
        </w:rPr>
        <w:t xml:space="preserve"> </w:t>
      </w:r>
      <w:r w:rsidR="003C3D2B" w:rsidRPr="00F90B05">
        <w:rPr>
          <w:sz w:val="24"/>
          <w:szCs w:val="24"/>
        </w:rPr>
        <w:t>быту, народному творчеству,</w:t>
      </w:r>
      <w:r w:rsidRPr="00F90B05">
        <w:rPr>
          <w:sz w:val="24"/>
          <w:szCs w:val="24"/>
        </w:rPr>
        <w:t xml:space="preserve"> истории и природе родного края, формировать эстетическое и нравственное их восприятие. </w:t>
      </w:r>
    </w:p>
    <w:p w:rsidR="0068644E" w:rsidRPr="00F90B05" w:rsidRDefault="0068644E" w:rsidP="00592750">
      <w:pPr>
        <w:jc w:val="both"/>
        <w:rPr>
          <w:sz w:val="24"/>
          <w:szCs w:val="24"/>
        </w:rPr>
      </w:pPr>
      <w:r w:rsidRPr="00F90B05">
        <w:rPr>
          <w:sz w:val="24"/>
          <w:szCs w:val="24"/>
        </w:rPr>
        <w:t xml:space="preserve">- Формирование у детей нравственных качеств, чувства патриотизма, интереса к национальной, народной и профессиональной культуре Чечни. </w:t>
      </w:r>
    </w:p>
    <w:p w:rsidR="005733CD" w:rsidRPr="00F90B05" w:rsidRDefault="005733CD" w:rsidP="00470651">
      <w:pPr>
        <w:ind w:firstLine="708"/>
        <w:jc w:val="both"/>
        <w:rPr>
          <w:b/>
          <w:sz w:val="24"/>
          <w:szCs w:val="24"/>
        </w:rPr>
      </w:pPr>
      <w:r w:rsidRPr="00F90B05">
        <w:rPr>
          <w:sz w:val="24"/>
          <w:szCs w:val="24"/>
        </w:rPr>
        <w:t>Часть, формируемая участниками образовательного процесса, охватывает познавательное развитие через исследование ребенком себя и мира вокруг, включая финансовую и социальную сферу. Оно предполагает развитие интересов детей, их воображения и творческой активности, формирование первичных представлений об объектах окружающего мира и их свойствах (форме, цвете, размере, материале, количестве, пространстве и времени, причинах и следствиях и др.), основных понятиях (деньги, экономия, сбережения и пр.)</w:t>
      </w:r>
      <w:r w:rsidR="00592750" w:rsidRPr="00F90B05">
        <w:rPr>
          <w:sz w:val="24"/>
          <w:szCs w:val="24"/>
        </w:rPr>
        <w:t>.</w:t>
      </w:r>
    </w:p>
    <w:p w:rsidR="0068644E" w:rsidRPr="00F90B05" w:rsidRDefault="00470651" w:rsidP="00470651">
      <w:pPr>
        <w:ind w:firstLine="708"/>
        <w:jc w:val="both"/>
        <w:rPr>
          <w:sz w:val="24"/>
          <w:szCs w:val="24"/>
        </w:rPr>
      </w:pPr>
      <w:r w:rsidRPr="00F90B05">
        <w:rPr>
          <w:b/>
          <w:sz w:val="24"/>
          <w:szCs w:val="24"/>
        </w:rPr>
        <w:t>Цель</w:t>
      </w:r>
      <w:r w:rsidR="00B23E59" w:rsidRPr="00F90B05">
        <w:rPr>
          <w:b/>
          <w:sz w:val="24"/>
          <w:szCs w:val="24"/>
        </w:rPr>
        <w:t>ю</w:t>
      </w:r>
      <w:r w:rsidR="00905457">
        <w:rPr>
          <w:b/>
          <w:sz w:val="24"/>
          <w:szCs w:val="24"/>
        </w:rPr>
        <w:t xml:space="preserve"> </w:t>
      </w:r>
      <w:r w:rsidR="00DE7364" w:rsidRPr="00F90B05">
        <w:rPr>
          <w:b/>
          <w:sz w:val="24"/>
          <w:szCs w:val="24"/>
        </w:rPr>
        <w:t xml:space="preserve">является </w:t>
      </w:r>
      <w:r w:rsidRPr="00F90B05">
        <w:rPr>
          <w:sz w:val="24"/>
          <w:szCs w:val="24"/>
        </w:rPr>
        <w:t>— помочь детям пяти–семи лет войти в социально-экономическую жизнь, способствовать формированию основ финансовой грамотности у детей данного возраста.</w:t>
      </w:r>
    </w:p>
    <w:p w:rsidR="00470651" w:rsidRPr="00F90B05" w:rsidRDefault="00470651" w:rsidP="00470651">
      <w:pPr>
        <w:ind w:firstLine="709"/>
        <w:jc w:val="both"/>
        <w:rPr>
          <w:sz w:val="24"/>
          <w:szCs w:val="24"/>
        </w:rPr>
      </w:pPr>
      <w:r w:rsidRPr="00F90B05">
        <w:rPr>
          <w:b/>
          <w:sz w:val="24"/>
          <w:szCs w:val="24"/>
        </w:rPr>
        <w:t>Задачи:</w:t>
      </w:r>
    </w:p>
    <w:p w:rsidR="00470651" w:rsidRPr="00F90B05" w:rsidRDefault="00470651" w:rsidP="00470651">
      <w:pPr>
        <w:ind w:firstLine="708"/>
        <w:jc w:val="both"/>
        <w:rPr>
          <w:sz w:val="24"/>
          <w:szCs w:val="24"/>
        </w:rPr>
      </w:pPr>
      <w:r w:rsidRPr="00F90B05">
        <w:rPr>
          <w:sz w:val="24"/>
          <w:szCs w:val="24"/>
        </w:rPr>
        <w:t>Помочь дошкольнику выработать следующие умения, навыки и личностные качества:</w:t>
      </w:r>
    </w:p>
    <w:p w:rsidR="00470651" w:rsidRPr="00F90B05" w:rsidRDefault="00470651" w:rsidP="00592750">
      <w:pPr>
        <w:jc w:val="both"/>
        <w:rPr>
          <w:sz w:val="24"/>
          <w:szCs w:val="24"/>
        </w:rPr>
      </w:pPr>
      <w:r w:rsidRPr="00F90B05">
        <w:rPr>
          <w:sz w:val="24"/>
          <w:szCs w:val="24"/>
        </w:rPr>
        <w:t xml:space="preserve">- понимать и ценить окружающий предметный мир (мир вещей как результат труда людей); </w:t>
      </w:r>
    </w:p>
    <w:p w:rsidR="00470651" w:rsidRPr="00F90B05" w:rsidRDefault="00470651" w:rsidP="00592750">
      <w:pPr>
        <w:jc w:val="both"/>
        <w:rPr>
          <w:sz w:val="24"/>
          <w:szCs w:val="24"/>
        </w:rPr>
      </w:pPr>
      <w:r w:rsidRPr="00F90B05">
        <w:rPr>
          <w:sz w:val="24"/>
          <w:szCs w:val="24"/>
        </w:rPr>
        <w:t>- уважать людей, умеющих трудиться и честно зарабатывать деньги;</w:t>
      </w:r>
    </w:p>
    <w:p w:rsidR="00470651" w:rsidRPr="00F90B05" w:rsidRDefault="00470651" w:rsidP="00592750">
      <w:pPr>
        <w:jc w:val="both"/>
        <w:rPr>
          <w:sz w:val="24"/>
          <w:szCs w:val="24"/>
        </w:rPr>
      </w:pPr>
      <w:r w:rsidRPr="00F90B05">
        <w:rPr>
          <w:sz w:val="24"/>
          <w:szCs w:val="24"/>
        </w:rPr>
        <w:t xml:space="preserve">- осознавать взаимосвязь понятий «труд — продукт — деньги» и «стоимость продукта в зависимости от его качества», видеть красоту человеческого творения; </w:t>
      </w:r>
    </w:p>
    <w:p w:rsidR="00470651" w:rsidRPr="00F90B05" w:rsidRDefault="00470651" w:rsidP="00592750">
      <w:pPr>
        <w:jc w:val="both"/>
        <w:rPr>
          <w:sz w:val="24"/>
          <w:szCs w:val="24"/>
        </w:rPr>
      </w:pPr>
      <w:r w:rsidRPr="00F90B05">
        <w:rPr>
          <w:sz w:val="24"/>
          <w:szCs w:val="24"/>
        </w:rPr>
        <w:t xml:space="preserve">- признавать авторитетными качества человека-хозяина: бережливость, рациональность, экономность, трудолюбие и вместе с тем — щедрость, благородство, честность, отзывчивость, сочувствие (примеры меценатства, материальной взаимопомощи, поддержки и т. п.); </w:t>
      </w:r>
    </w:p>
    <w:p w:rsidR="00470651" w:rsidRPr="00F90B05" w:rsidRDefault="00470651" w:rsidP="00592750">
      <w:pPr>
        <w:jc w:val="both"/>
        <w:rPr>
          <w:sz w:val="24"/>
          <w:szCs w:val="24"/>
        </w:rPr>
      </w:pPr>
      <w:r w:rsidRPr="00F90B05">
        <w:rPr>
          <w:sz w:val="24"/>
          <w:szCs w:val="24"/>
        </w:rPr>
        <w:t xml:space="preserve">- рационально оценивать способы и средства выполнения желаний, корректировать собственные потребности, выстраивать их иерархию и временную перспективу реализации; </w:t>
      </w:r>
    </w:p>
    <w:p w:rsidR="00470651" w:rsidRPr="00F90B05" w:rsidRDefault="00470651" w:rsidP="00592750">
      <w:pPr>
        <w:jc w:val="both"/>
        <w:rPr>
          <w:sz w:val="24"/>
          <w:szCs w:val="24"/>
        </w:rPr>
      </w:pPr>
      <w:r w:rsidRPr="00F90B05">
        <w:rPr>
          <w:sz w:val="24"/>
          <w:szCs w:val="24"/>
        </w:rPr>
        <w:t>- применять полученные умения и навыки в реальных жизненных ситуациях.</w:t>
      </w:r>
    </w:p>
    <w:p w:rsidR="00CF7DFB" w:rsidRPr="00F90B05" w:rsidRDefault="00CF7DFB" w:rsidP="0068644E">
      <w:pPr>
        <w:jc w:val="center"/>
        <w:rPr>
          <w:b/>
          <w:color w:val="000000" w:themeColor="text1"/>
          <w:sz w:val="24"/>
          <w:szCs w:val="24"/>
        </w:rPr>
      </w:pPr>
    </w:p>
    <w:p w:rsidR="0068644E" w:rsidRPr="00F90B05" w:rsidRDefault="0068644E" w:rsidP="0068644E">
      <w:pPr>
        <w:jc w:val="center"/>
        <w:rPr>
          <w:b/>
          <w:color w:val="000000" w:themeColor="text1"/>
          <w:sz w:val="24"/>
          <w:szCs w:val="24"/>
        </w:rPr>
      </w:pPr>
      <w:r w:rsidRPr="00F90B05">
        <w:rPr>
          <w:b/>
          <w:color w:val="000000" w:themeColor="text1"/>
          <w:sz w:val="24"/>
          <w:szCs w:val="24"/>
        </w:rPr>
        <w:t>1.1.2. Принципы и подходы к формированию ООП ДО</w:t>
      </w:r>
    </w:p>
    <w:p w:rsidR="0068644E" w:rsidRPr="00F90B05" w:rsidRDefault="0068644E" w:rsidP="0068644E">
      <w:pPr>
        <w:ind w:firstLine="567"/>
        <w:jc w:val="center"/>
        <w:rPr>
          <w:b/>
          <w:color w:val="000000" w:themeColor="text1"/>
          <w:sz w:val="24"/>
          <w:szCs w:val="24"/>
        </w:rPr>
      </w:pPr>
    </w:p>
    <w:p w:rsidR="0068644E" w:rsidRPr="00F90B05" w:rsidRDefault="0068644E" w:rsidP="0068644E">
      <w:pPr>
        <w:pStyle w:val="a6"/>
        <w:shd w:val="clear" w:color="auto" w:fill="FFFFFF"/>
        <w:spacing w:before="0" w:beforeAutospacing="0" w:after="0" w:afterAutospacing="0"/>
        <w:ind w:firstLine="709"/>
        <w:jc w:val="both"/>
      </w:pPr>
      <w:r w:rsidRPr="00F90B05">
        <w:t>В образовательной программе ДОУ на первый план выдвигается развивающая функция образования, обеспечивающая становление личности ребенка и ориентирующая педагога на его индивидуальные особенности, что соответствует признанию самоценности дошкольного периода детства.</w:t>
      </w:r>
    </w:p>
    <w:p w:rsidR="004C46B7" w:rsidRPr="00F90B05" w:rsidRDefault="0068644E" w:rsidP="004C46B7">
      <w:pPr>
        <w:pStyle w:val="a6"/>
        <w:shd w:val="clear" w:color="auto" w:fill="FFFFFF"/>
        <w:spacing w:before="0" w:beforeAutospacing="0" w:after="0" w:afterAutospacing="0"/>
        <w:ind w:firstLine="709"/>
        <w:jc w:val="both"/>
      </w:pPr>
      <w:r w:rsidRPr="00F90B05">
        <w:t>Программа построена на позициях гуманно-личностного отношения к ребенку и направлена на его всестороннее развитие, формирование духовных и общечеловеческих ценностей, а также способностей</w:t>
      </w:r>
      <w:r w:rsidR="004C46B7" w:rsidRPr="00F90B05">
        <w:t>,</w:t>
      </w:r>
      <w:r w:rsidRPr="00F90B05">
        <w:t xml:space="preserve"> интегративных качеств</w:t>
      </w:r>
      <w:r w:rsidR="004C46B7" w:rsidRPr="00F90B05">
        <w:t xml:space="preserve"> и на основе ценностного подхода, предполагающего присвоение ребенком дошкольного возраста базовых ценностей.</w:t>
      </w:r>
    </w:p>
    <w:p w:rsidR="0068644E" w:rsidRPr="00F90B05" w:rsidRDefault="0068644E" w:rsidP="004C46B7">
      <w:pPr>
        <w:pStyle w:val="a6"/>
        <w:shd w:val="clear" w:color="auto" w:fill="FFFFFF"/>
        <w:spacing w:before="0" w:beforeAutospacing="0" w:after="0" w:afterAutospacing="0"/>
        <w:ind w:firstLine="709"/>
        <w:jc w:val="both"/>
      </w:pPr>
      <w:r w:rsidRPr="00F90B05">
        <w:t>В Программе отсутствуют жесткая регламентация знаний детей и предметный центризм в обучении.</w:t>
      </w:r>
    </w:p>
    <w:p w:rsidR="0068644E" w:rsidRPr="00F90B05" w:rsidRDefault="0068644E" w:rsidP="0068644E">
      <w:pPr>
        <w:pStyle w:val="a6"/>
        <w:shd w:val="clear" w:color="auto" w:fill="FFFFFF"/>
        <w:spacing w:before="0" w:beforeAutospacing="0" w:after="0" w:afterAutospacing="0"/>
        <w:ind w:firstLine="709"/>
        <w:jc w:val="both"/>
      </w:pPr>
      <w:r w:rsidRPr="00F90B05">
        <w:t>При разработке Программы опирались на лучшие традиции отечественного дошкольного образования, его фундаментальность: комплексное решение задач по охране жизни и укреплению здоровья детей, всестороннее воспитание, обогащение развития на основе организации разнообразных видов детской творческой деятельности.</w:t>
      </w:r>
    </w:p>
    <w:p w:rsidR="0068644E" w:rsidRPr="00F90B05" w:rsidRDefault="0068644E" w:rsidP="0068644E">
      <w:pPr>
        <w:pStyle w:val="a6"/>
        <w:shd w:val="clear" w:color="auto" w:fill="FFFFFF"/>
        <w:spacing w:before="0" w:beforeAutospacing="0" w:after="0" w:afterAutospacing="0"/>
        <w:ind w:firstLine="709"/>
        <w:jc w:val="both"/>
      </w:pPr>
      <w:r w:rsidRPr="00F90B05">
        <w:t>Особая роль в Программе уделяется игровой деятельности как ведущей в дошкольном детстве.</w:t>
      </w:r>
    </w:p>
    <w:p w:rsidR="0068644E" w:rsidRPr="00F90B05" w:rsidRDefault="0068644E" w:rsidP="0068644E">
      <w:pPr>
        <w:pStyle w:val="a6"/>
        <w:shd w:val="clear" w:color="auto" w:fill="FFFFFF"/>
        <w:spacing w:before="0" w:beforeAutospacing="0" w:after="0" w:afterAutospacing="0"/>
        <w:ind w:firstLine="709"/>
        <w:jc w:val="both"/>
      </w:pPr>
      <w:r w:rsidRPr="00F90B05">
        <w:t>При разработке Программы основывались на важнейшем дидактическом принципе - развивающем обучении и на научном положении Л.С. Выготского о том, что правильно организованное обучение «ведет» за собой развитие. Воспитание и психическое развитие не могут выступать как два обособленных, независимых друг от друга процесса, но при этом «воспитание служит необходимой и всеобщей формой развития ребенка» (В. В. Давыдов). Таким образом, развитие в рамках Программы выступает как важнейший результат успешности воспитания и образования детей.</w:t>
      </w:r>
    </w:p>
    <w:p w:rsidR="004C46B7" w:rsidRPr="00F90B05" w:rsidRDefault="0068644E" w:rsidP="00A702A2">
      <w:pPr>
        <w:ind w:right="480" w:firstLine="567"/>
        <w:jc w:val="both"/>
        <w:rPr>
          <w:sz w:val="24"/>
          <w:szCs w:val="24"/>
        </w:rPr>
      </w:pPr>
      <w:r w:rsidRPr="00F90B05">
        <w:rPr>
          <w:sz w:val="24"/>
          <w:szCs w:val="24"/>
        </w:rPr>
        <w:t>Программа строится на принципе культуро</w:t>
      </w:r>
      <w:r w:rsidR="00905457">
        <w:rPr>
          <w:sz w:val="24"/>
          <w:szCs w:val="24"/>
        </w:rPr>
        <w:t>-</w:t>
      </w:r>
      <w:r w:rsidRPr="00F90B05">
        <w:rPr>
          <w:sz w:val="24"/>
          <w:szCs w:val="24"/>
        </w:rPr>
        <w:t>сообразности. Реализация этого принципа обеспечивает учет национальных ценностей и традиций в образовании, восполняет недостатки духовно-нравственного и эмоционального воспитания.</w:t>
      </w:r>
      <w:r w:rsidR="00905457">
        <w:rPr>
          <w:sz w:val="24"/>
          <w:szCs w:val="24"/>
        </w:rPr>
        <w:t xml:space="preserve"> </w:t>
      </w:r>
      <w:r w:rsidR="004C46B7" w:rsidRPr="00F90B05">
        <w:rPr>
          <w:sz w:val="24"/>
          <w:szCs w:val="24"/>
        </w:rPr>
        <w:t xml:space="preserve">Нравственное </w:t>
      </w:r>
      <w:r w:rsidR="00592750" w:rsidRPr="00F90B05">
        <w:rPr>
          <w:sz w:val="24"/>
          <w:szCs w:val="24"/>
        </w:rPr>
        <w:t>воспитание как</w:t>
      </w:r>
      <w:r w:rsidR="004C46B7" w:rsidRPr="00F90B05">
        <w:rPr>
          <w:sz w:val="24"/>
          <w:szCs w:val="24"/>
        </w:rPr>
        <w:t xml:space="preserve"> метод воспитания позволяет расширить нравственный опыт ребенка, побудить его к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316C7B" w:rsidRPr="00F90B05" w:rsidRDefault="0068644E" w:rsidP="00316C7B">
      <w:pPr>
        <w:pStyle w:val="a6"/>
        <w:shd w:val="clear" w:color="auto" w:fill="FFFFFF"/>
        <w:spacing w:before="0" w:beforeAutospacing="0" w:after="0" w:afterAutospacing="0"/>
        <w:ind w:firstLine="709"/>
        <w:jc w:val="both"/>
        <w:rPr>
          <w:rFonts w:asciiTheme="majorBidi" w:hAnsiTheme="majorBidi" w:cstheme="majorBidi"/>
        </w:rPr>
      </w:pPr>
      <w:r w:rsidRPr="00F90B05">
        <w:rPr>
          <w:color w:val="000000" w:themeColor="text1"/>
        </w:rPr>
        <w:t xml:space="preserve"> Образование рассматривается как процесс приобщения ребенка к основным компонентам человеческой культуры (знание, мораль, искусство, труд).</w:t>
      </w:r>
    </w:p>
    <w:p w:rsidR="0068644E" w:rsidRPr="00F90B05" w:rsidRDefault="0068644E" w:rsidP="00316C7B">
      <w:pPr>
        <w:pStyle w:val="a6"/>
        <w:shd w:val="clear" w:color="auto" w:fill="FFFFFF"/>
        <w:spacing w:before="0" w:beforeAutospacing="0" w:after="0" w:afterAutospacing="0"/>
        <w:ind w:firstLine="709"/>
        <w:jc w:val="both"/>
        <w:rPr>
          <w:color w:val="000000" w:themeColor="text1"/>
        </w:rPr>
      </w:pPr>
      <w:r w:rsidRPr="00F90B05">
        <w:rPr>
          <w:color w:val="000000" w:themeColor="text1"/>
        </w:rPr>
        <w:t>Основная образовательная программа дошкольного образования:</w:t>
      </w:r>
    </w:p>
    <w:p w:rsidR="0068644E" w:rsidRPr="00F90B05" w:rsidRDefault="0068644E" w:rsidP="00592750">
      <w:pPr>
        <w:pStyle w:val="a6"/>
        <w:shd w:val="clear" w:color="auto" w:fill="FFFFFF"/>
        <w:spacing w:before="0" w:beforeAutospacing="0" w:after="0" w:afterAutospacing="0"/>
        <w:jc w:val="both"/>
        <w:rPr>
          <w:color w:val="000000" w:themeColor="text1"/>
        </w:rPr>
      </w:pPr>
      <w:r w:rsidRPr="00F90B05">
        <w:rPr>
          <w:color w:val="000000" w:themeColor="text1"/>
        </w:rPr>
        <w:t>- соответствует принципу развивающего образования, целью которого является развитие ребенка;</w:t>
      </w:r>
    </w:p>
    <w:p w:rsidR="0068644E" w:rsidRPr="00F90B05" w:rsidRDefault="0068644E" w:rsidP="00592750">
      <w:pPr>
        <w:pStyle w:val="a6"/>
        <w:shd w:val="clear" w:color="auto" w:fill="FFFFFF"/>
        <w:spacing w:before="0" w:beforeAutospacing="0" w:after="0" w:afterAutospacing="0"/>
        <w:jc w:val="both"/>
        <w:rPr>
          <w:color w:val="000000" w:themeColor="text1"/>
        </w:rPr>
      </w:pPr>
      <w:r w:rsidRPr="00F90B05">
        <w:rPr>
          <w:color w:val="000000" w:themeColor="text1"/>
        </w:rPr>
        <w:t xml:space="preserve">- сочетает принципы научной обоснованности и практической применимости </w:t>
      </w:r>
      <w:r w:rsidRPr="00F90B05">
        <w:rPr>
          <w:color w:val="000000" w:themeColor="text1"/>
          <w:spacing w:val="2"/>
        </w:rPr>
        <w:t>(содержание Программы соответствует основным положениям возрастной психологии и дошкольной педагогики и, как показывает опыт, может быть успешно реализована в массовой практике дошкольного образования);</w:t>
      </w:r>
    </w:p>
    <w:p w:rsidR="0068644E" w:rsidRPr="00F90B05" w:rsidRDefault="0068644E" w:rsidP="00592750">
      <w:pPr>
        <w:pStyle w:val="a6"/>
        <w:shd w:val="clear" w:color="auto" w:fill="FFFFFF"/>
        <w:spacing w:before="0" w:beforeAutospacing="0" w:after="0" w:afterAutospacing="0"/>
        <w:jc w:val="both"/>
      </w:pPr>
      <w:r w:rsidRPr="00F90B05">
        <w:rPr>
          <w:color w:val="000000" w:themeColor="text1"/>
        </w:rPr>
        <w:t xml:space="preserve">- соответствует критериям полноты, необходимости и достаточности (позволяя решать поставленные цели и </w:t>
      </w:r>
      <w:r w:rsidRPr="00F90B05">
        <w:t>задачи при использовании разумного «минимума» материала);</w:t>
      </w:r>
    </w:p>
    <w:p w:rsidR="0068644E" w:rsidRPr="00F90B05" w:rsidRDefault="0068644E" w:rsidP="00592750">
      <w:pPr>
        <w:pStyle w:val="a6"/>
        <w:shd w:val="clear" w:color="auto" w:fill="FFFFFF"/>
        <w:spacing w:before="0" w:beforeAutospacing="0" w:after="0" w:afterAutospacing="0"/>
        <w:jc w:val="both"/>
      </w:pPr>
      <w:r w:rsidRPr="00F90B05">
        <w:t>- 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w:t>
      </w:r>
    </w:p>
    <w:p w:rsidR="0068644E" w:rsidRPr="00F90B05" w:rsidRDefault="0068644E" w:rsidP="00592750">
      <w:pPr>
        <w:pStyle w:val="a6"/>
        <w:shd w:val="clear" w:color="auto" w:fill="FFFFFF"/>
        <w:spacing w:before="0" w:beforeAutospacing="0" w:after="0" w:afterAutospacing="0"/>
        <w:jc w:val="both"/>
      </w:pPr>
      <w:r w:rsidRPr="00F90B05">
        <w:t>- строится с учетом принципа интеграции образовательных областей</w:t>
      </w:r>
      <w:r w:rsidR="004C46B7" w:rsidRPr="00F90B05">
        <w:t>и принципа инклюзии</w:t>
      </w:r>
      <w:r w:rsidRPr="00F90B05">
        <w:t xml:space="preserve"> в соответствии с возрастными возможностями и особенностями детей, региональной специфики и возможностями образовательных областей;</w:t>
      </w:r>
    </w:p>
    <w:p w:rsidR="0068644E" w:rsidRPr="00F90B05" w:rsidRDefault="0068644E" w:rsidP="00592750">
      <w:pPr>
        <w:pStyle w:val="a6"/>
        <w:shd w:val="clear" w:color="auto" w:fill="FFFFFF"/>
        <w:spacing w:before="0" w:beforeAutospacing="0" w:after="0" w:afterAutospacing="0"/>
        <w:jc w:val="both"/>
      </w:pPr>
      <w:r w:rsidRPr="00F90B05">
        <w:t>- основывается на комплексно-тематическом принципе построения образовательного процесса;</w:t>
      </w:r>
    </w:p>
    <w:p w:rsidR="00127842" w:rsidRPr="00F90B05" w:rsidRDefault="0068644E" w:rsidP="00592750">
      <w:pPr>
        <w:pStyle w:val="a6"/>
        <w:shd w:val="clear" w:color="auto" w:fill="FFFFFF"/>
        <w:spacing w:before="0" w:beforeAutospacing="0" w:after="0" w:afterAutospacing="0"/>
        <w:jc w:val="both"/>
      </w:pPr>
      <w:r w:rsidRPr="00F90B05">
        <w:t xml:space="preserve">- предусматривает решение программных образовательных задач в совместной деятельности взрослого и </w:t>
      </w:r>
      <w:r w:rsidR="00E30CC6" w:rsidRPr="00F90B05">
        <w:t>детей,</w:t>
      </w:r>
      <w:r w:rsidRPr="00F90B05">
        <w:t xml:space="preserve"> и самостоятельной деятельности дошкольников не только в рамках </w:t>
      </w:r>
      <w:r w:rsidRPr="00F90B05">
        <w:lastRenderedPageBreak/>
        <w:t>непосредственно образовательной деятельности, но и при проведении режимных моментов в соответствии со спецификой дошкольного образования;</w:t>
      </w:r>
    </w:p>
    <w:p w:rsidR="0068644E" w:rsidRPr="00F90B05" w:rsidRDefault="00127842" w:rsidP="00592750">
      <w:pPr>
        <w:pStyle w:val="a6"/>
        <w:shd w:val="clear" w:color="auto" w:fill="FFFFFF"/>
        <w:spacing w:before="0" w:beforeAutospacing="0" w:after="0" w:afterAutospacing="0"/>
        <w:jc w:val="both"/>
      </w:pPr>
      <w:r w:rsidRPr="00F90B05">
        <w:t>- предусматривает развитие и воспитание личности ребенка как субъект</w:t>
      </w:r>
      <w:r w:rsidR="00815817" w:rsidRPr="00F90B05">
        <w:t>а собственной жизнедеятельности;</w:t>
      </w:r>
    </w:p>
    <w:p w:rsidR="00127842" w:rsidRPr="00F90B05" w:rsidRDefault="00127842" w:rsidP="00E30CC6">
      <w:pPr>
        <w:ind w:right="-1"/>
        <w:jc w:val="both"/>
        <w:rPr>
          <w:sz w:val="24"/>
          <w:szCs w:val="24"/>
        </w:rPr>
      </w:pPr>
      <w:r w:rsidRPr="00F90B05">
        <w:rPr>
          <w:b/>
          <w:sz w:val="24"/>
          <w:szCs w:val="24"/>
        </w:rPr>
        <w:t xml:space="preserve">- </w:t>
      </w:r>
      <w:r w:rsidRPr="00F90B05">
        <w:rPr>
          <w:bCs w:val="0"/>
          <w:sz w:val="24"/>
          <w:szCs w:val="24"/>
        </w:rPr>
        <w:t xml:space="preserve">основывается на </w:t>
      </w:r>
      <w:r w:rsidR="00E30CC6" w:rsidRPr="00F90B05">
        <w:rPr>
          <w:bCs w:val="0"/>
          <w:sz w:val="24"/>
          <w:szCs w:val="24"/>
        </w:rPr>
        <w:t>принципе гуманизма</w:t>
      </w:r>
      <w:r w:rsidRPr="00F90B05">
        <w:rPr>
          <w:bCs w:val="0"/>
          <w:sz w:val="24"/>
          <w:szCs w:val="24"/>
        </w:rPr>
        <w:t xml:space="preserve"> (гуманности), где к</w:t>
      </w:r>
      <w:r w:rsidRPr="00F90B05">
        <w:rPr>
          <w:sz w:val="24"/>
          <w:szCs w:val="24"/>
        </w:rPr>
        <w:t>аждый ребенок имеет право на признание его в обществе как личности, как человека, являющегося высшей̆ ценностью, уважение к его персоне, достоинству, защита</w:t>
      </w:r>
      <w:r w:rsidR="00815817" w:rsidRPr="00F90B05">
        <w:rPr>
          <w:sz w:val="24"/>
          <w:szCs w:val="24"/>
        </w:rPr>
        <w:t xml:space="preserve"> его прав на свободу и развитие;</w:t>
      </w:r>
    </w:p>
    <w:p w:rsidR="00127842" w:rsidRPr="00F90B05" w:rsidRDefault="00127842" w:rsidP="00E30CC6">
      <w:pPr>
        <w:ind w:right="140"/>
        <w:jc w:val="both"/>
        <w:rPr>
          <w:sz w:val="24"/>
          <w:szCs w:val="24"/>
        </w:rPr>
      </w:pPr>
      <w:r w:rsidRPr="00F90B05">
        <w:rPr>
          <w:bCs w:val="0"/>
          <w:sz w:val="24"/>
          <w:szCs w:val="24"/>
        </w:rPr>
        <w:t>- обеспечивает интеграцию образовательного процесса.</w:t>
      </w:r>
      <w:r w:rsidR="00905457">
        <w:rPr>
          <w:bCs w:val="0"/>
          <w:sz w:val="24"/>
          <w:szCs w:val="24"/>
        </w:rPr>
        <w:t xml:space="preserve"> </w:t>
      </w:r>
      <w:r w:rsidRPr="00F90B05">
        <w:rPr>
          <w:sz w:val="24"/>
          <w:szCs w:val="24"/>
        </w:rPr>
        <w:t>Комплексный и системный подходы к содержанию и организации образовательного процесса. В основе систематизации содержания работы лежит идея развития базиса личностной культуры, духовное развитие детей во в</w:t>
      </w:r>
      <w:r w:rsidR="00815817" w:rsidRPr="00F90B05">
        <w:rPr>
          <w:sz w:val="24"/>
          <w:szCs w:val="24"/>
        </w:rPr>
        <w:t>сех сферах и видах деятельности;</w:t>
      </w:r>
    </w:p>
    <w:p w:rsidR="00127842" w:rsidRPr="00F90B05" w:rsidRDefault="006D4A2C" w:rsidP="00E30CC6">
      <w:pPr>
        <w:ind w:right="140"/>
        <w:jc w:val="both"/>
        <w:rPr>
          <w:bCs w:val="0"/>
          <w:sz w:val="24"/>
          <w:szCs w:val="24"/>
        </w:rPr>
      </w:pPr>
      <w:r w:rsidRPr="00F90B05">
        <w:rPr>
          <w:bCs w:val="0"/>
          <w:sz w:val="24"/>
          <w:szCs w:val="24"/>
        </w:rPr>
        <w:t>- строится на принципе</w:t>
      </w:r>
      <w:r w:rsidR="00127842" w:rsidRPr="00F90B05">
        <w:rPr>
          <w:bCs w:val="0"/>
          <w:sz w:val="24"/>
          <w:szCs w:val="24"/>
        </w:rPr>
        <w:t xml:space="preserve"> ценностного единства и совместности. Единство ценностей и смыслов воспитания, разделяемых всеми участниками</w:t>
      </w:r>
      <w:r w:rsidR="00905457">
        <w:rPr>
          <w:bCs w:val="0"/>
          <w:sz w:val="24"/>
          <w:szCs w:val="24"/>
        </w:rPr>
        <w:t xml:space="preserve"> </w:t>
      </w:r>
      <w:r w:rsidR="00127842" w:rsidRPr="00F90B05">
        <w:rPr>
          <w:bCs w:val="0"/>
          <w:sz w:val="24"/>
          <w:szCs w:val="24"/>
        </w:rPr>
        <w:t>образовательных отношений, содействие, сотворчество и сопереживание, взаи</w:t>
      </w:r>
      <w:r w:rsidR="00815817" w:rsidRPr="00F90B05">
        <w:rPr>
          <w:bCs w:val="0"/>
          <w:sz w:val="24"/>
          <w:szCs w:val="24"/>
        </w:rPr>
        <w:t>мопонимание и взаимное уважение;</w:t>
      </w:r>
    </w:p>
    <w:p w:rsidR="00127842" w:rsidRPr="00F90B05" w:rsidRDefault="00127842" w:rsidP="00E30CC6">
      <w:pPr>
        <w:ind w:right="140"/>
        <w:jc w:val="both"/>
        <w:rPr>
          <w:sz w:val="24"/>
          <w:szCs w:val="24"/>
        </w:rPr>
      </w:pPr>
      <w:r w:rsidRPr="00F90B05">
        <w:rPr>
          <w:bCs w:val="0"/>
          <w:sz w:val="24"/>
          <w:szCs w:val="24"/>
        </w:rPr>
        <w:t>- сочетает принцип</w:t>
      </w:r>
      <w:r w:rsidR="006D4A2C" w:rsidRPr="00F90B05">
        <w:rPr>
          <w:bCs w:val="0"/>
          <w:sz w:val="24"/>
          <w:szCs w:val="24"/>
        </w:rPr>
        <w:t xml:space="preserve">ы </w:t>
      </w:r>
      <w:r w:rsidRPr="00F90B05">
        <w:rPr>
          <w:bCs w:val="0"/>
          <w:sz w:val="24"/>
          <w:szCs w:val="24"/>
        </w:rPr>
        <w:t>индивидуально-дифференцированного</w:t>
      </w:r>
      <w:r w:rsidRPr="00F90B05">
        <w:rPr>
          <w:bCs w:val="0"/>
          <w:sz w:val="24"/>
          <w:szCs w:val="24"/>
        </w:rPr>
        <w:tab/>
        <w:t>подхода</w:t>
      </w:r>
      <w:r w:rsidR="006D4A2C" w:rsidRPr="00F90B05">
        <w:rPr>
          <w:bCs w:val="0"/>
          <w:sz w:val="24"/>
          <w:szCs w:val="24"/>
        </w:rPr>
        <w:t xml:space="preserve"> и </w:t>
      </w:r>
      <w:r w:rsidRPr="00F90B05">
        <w:rPr>
          <w:bCs w:val="0"/>
          <w:sz w:val="24"/>
          <w:szCs w:val="24"/>
        </w:rPr>
        <w:t>возрастно</w:t>
      </w:r>
      <w:r w:rsidR="00905457">
        <w:rPr>
          <w:bCs w:val="0"/>
          <w:sz w:val="24"/>
          <w:szCs w:val="24"/>
        </w:rPr>
        <w:t>-</w:t>
      </w:r>
      <w:r w:rsidRPr="00F90B05">
        <w:rPr>
          <w:bCs w:val="0"/>
          <w:sz w:val="24"/>
          <w:szCs w:val="24"/>
        </w:rPr>
        <w:t>сообразности.</w:t>
      </w:r>
      <w:r w:rsidR="00905457">
        <w:rPr>
          <w:bCs w:val="0"/>
          <w:sz w:val="24"/>
          <w:szCs w:val="24"/>
        </w:rPr>
        <w:t xml:space="preserve"> </w:t>
      </w:r>
      <w:r w:rsidRPr="00F90B05">
        <w:rPr>
          <w:sz w:val="24"/>
          <w:szCs w:val="24"/>
        </w:rPr>
        <w:t xml:space="preserve">Содержание и методы воспитательной работы </w:t>
      </w:r>
      <w:r w:rsidR="006D4A2C" w:rsidRPr="00F90B05">
        <w:rPr>
          <w:sz w:val="24"/>
          <w:szCs w:val="24"/>
        </w:rPr>
        <w:t>соответст</w:t>
      </w:r>
      <w:r w:rsidRPr="00F90B05">
        <w:rPr>
          <w:sz w:val="24"/>
          <w:szCs w:val="24"/>
        </w:rPr>
        <w:t>в</w:t>
      </w:r>
      <w:r w:rsidR="006D4A2C" w:rsidRPr="00F90B05">
        <w:rPr>
          <w:sz w:val="24"/>
          <w:szCs w:val="24"/>
        </w:rPr>
        <w:t>ую</w:t>
      </w:r>
      <w:r w:rsidRPr="00F90B05">
        <w:rPr>
          <w:sz w:val="24"/>
          <w:szCs w:val="24"/>
        </w:rPr>
        <w:t xml:space="preserve">т </w:t>
      </w:r>
      <w:r w:rsidR="006D4A2C" w:rsidRPr="00F90B05">
        <w:rPr>
          <w:sz w:val="24"/>
          <w:szCs w:val="24"/>
        </w:rPr>
        <w:t xml:space="preserve">возрастным особенностям ребенка и </w:t>
      </w:r>
      <w:r w:rsidRPr="00F90B05">
        <w:rPr>
          <w:sz w:val="24"/>
          <w:szCs w:val="24"/>
        </w:rPr>
        <w:t>с учетом возможностей, индивидуального темпа развития, интересов. Дифференцированный подход реализуется с учетом семейных, национальных традиций и т.п.</w:t>
      </w:r>
    </w:p>
    <w:p w:rsidR="00127842" w:rsidRPr="00F90B05" w:rsidRDefault="00815817" w:rsidP="00E30CC6">
      <w:pPr>
        <w:ind w:right="140"/>
        <w:jc w:val="both"/>
        <w:rPr>
          <w:bCs w:val="0"/>
          <w:sz w:val="24"/>
          <w:szCs w:val="24"/>
        </w:rPr>
      </w:pPr>
      <w:r w:rsidRPr="00F90B05">
        <w:rPr>
          <w:bCs w:val="0"/>
          <w:sz w:val="24"/>
          <w:szCs w:val="24"/>
        </w:rPr>
        <w:t>- основывается на принципе</w:t>
      </w:r>
      <w:r w:rsidR="00127842" w:rsidRPr="00F90B05">
        <w:rPr>
          <w:bCs w:val="0"/>
          <w:sz w:val="24"/>
          <w:szCs w:val="24"/>
        </w:rPr>
        <w:t xml:space="preserve"> культуро</w:t>
      </w:r>
      <w:r w:rsidR="00905457">
        <w:rPr>
          <w:bCs w:val="0"/>
          <w:sz w:val="24"/>
          <w:szCs w:val="24"/>
        </w:rPr>
        <w:t>-</w:t>
      </w:r>
      <w:r w:rsidR="00127842" w:rsidRPr="00F90B05">
        <w:rPr>
          <w:bCs w:val="0"/>
          <w:sz w:val="24"/>
          <w:szCs w:val="24"/>
        </w:rPr>
        <w:t xml:space="preserve">сообразности.   Воспитание    основывается    на культуре и традициях России, включая культурные особенности </w:t>
      </w:r>
      <w:r w:rsidRPr="00F90B05">
        <w:rPr>
          <w:bCs w:val="0"/>
          <w:sz w:val="24"/>
          <w:szCs w:val="24"/>
        </w:rPr>
        <w:t>региона;</w:t>
      </w:r>
    </w:p>
    <w:p w:rsidR="00127842" w:rsidRPr="00F90B05" w:rsidRDefault="00815817" w:rsidP="00E30CC6">
      <w:pPr>
        <w:ind w:right="-1"/>
        <w:jc w:val="both"/>
        <w:rPr>
          <w:bCs w:val="0"/>
          <w:sz w:val="24"/>
          <w:szCs w:val="24"/>
        </w:rPr>
      </w:pPr>
      <w:r w:rsidRPr="00F90B05">
        <w:rPr>
          <w:bCs w:val="0"/>
          <w:sz w:val="24"/>
          <w:szCs w:val="24"/>
        </w:rPr>
        <w:t>- предусматривает эффективность взаимодействия.</w:t>
      </w:r>
      <w:r w:rsidR="00127842" w:rsidRPr="00F90B05">
        <w:rPr>
          <w:bCs w:val="0"/>
          <w:sz w:val="24"/>
          <w:szCs w:val="24"/>
        </w:rPr>
        <w:t xml:space="preserve"> Все участники воспитательного процесса доброжелательно, конструктивно и эффективно взаимодействуют с другими людьми, в том числе,с представителями различных культур, возрастов, людей с ОВЗ.</w:t>
      </w:r>
    </w:p>
    <w:p w:rsidR="0068644E" w:rsidRPr="00F90B05" w:rsidRDefault="0068644E" w:rsidP="00592750">
      <w:pPr>
        <w:pStyle w:val="a6"/>
        <w:shd w:val="clear" w:color="auto" w:fill="FFFFFF"/>
        <w:spacing w:before="0" w:beforeAutospacing="0" w:after="0" w:afterAutospacing="0"/>
        <w:jc w:val="both"/>
      </w:pPr>
      <w:r w:rsidRPr="00F90B05">
        <w:t>- 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w:t>
      </w:r>
    </w:p>
    <w:p w:rsidR="0068644E" w:rsidRPr="00F90B05" w:rsidRDefault="0068644E" w:rsidP="00592750">
      <w:pPr>
        <w:pStyle w:val="a6"/>
        <w:shd w:val="clear" w:color="auto" w:fill="FFFFFF"/>
        <w:spacing w:before="0" w:beforeAutospacing="0" w:after="0" w:afterAutospacing="0"/>
        <w:jc w:val="both"/>
      </w:pPr>
      <w:r w:rsidRPr="00F90B05">
        <w:t>- строится с учетом соблюдения преемственности между всеми возрастными дошкольными группами и между детским садом и начальной школой.</w:t>
      </w:r>
    </w:p>
    <w:p w:rsidR="0068644E" w:rsidRPr="00F90B05" w:rsidRDefault="0068644E" w:rsidP="0068644E">
      <w:pPr>
        <w:ind w:firstLine="709"/>
        <w:jc w:val="both"/>
        <w:rPr>
          <w:spacing w:val="2"/>
          <w:sz w:val="24"/>
          <w:szCs w:val="24"/>
        </w:rPr>
      </w:pPr>
      <w:r w:rsidRPr="00F90B05">
        <w:rPr>
          <w:spacing w:val="2"/>
          <w:sz w:val="24"/>
          <w:szCs w:val="24"/>
        </w:rPr>
        <w:t xml:space="preserve">Возможность реализации Программы обеспечивается рядом взаимодополняющих факторов: </w:t>
      </w:r>
    </w:p>
    <w:p w:rsidR="0068644E" w:rsidRPr="00F90B05" w:rsidRDefault="0068644E" w:rsidP="00592750">
      <w:pPr>
        <w:jc w:val="both"/>
        <w:rPr>
          <w:spacing w:val="2"/>
          <w:sz w:val="24"/>
          <w:szCs w:val="24"/>
        </w:rPr>
      </w:pPr>
      <w:r w:rsidRPr="00F90B05">
        <w:rPr>
          <w:spacing w:val="2"/>
          <w:sz w:val="24"/>
          <w:szCs w:val="24"/>
        </w:rPr>
        <w:t>- наличие высококвалифицированного кадрового потенциала в ДОУ;</w:t>
      </w:r>
    </w:p>
    <w:p w:rsidR="0068644E" w:rsidRPr="00F90B05" w:rsidRDefault="0068644E" w:rsidP="00592750">
      <w:pPr>
        <w:jc w:val="both"/>
        <w:rPr>
          <w:spacing w:val="2"/>
          <w:sz w:val="24"/>
          <w:szCs w:val="24"/>
        </w:rPr>
      </w:pPr>
      <w:r w:rsidRPr="00F90B05">
        <w:rPr>
          <w:spacing w:val="2"/>
          <w:sz w:val="24"/>
          <w:szCs w:val="24"/>
        </w:rPr>
        <w:t xml:space="preserve">- материально-техническое оснащение ДОУ с учетом возрастных и индивидуальных особенностей </w:t>
      </w:r>
      <w:r w:rsidR="00592750" w:rsidRPr="00F90B05">
        <w:rPr>
          <w:spacing w:val="2"/>
          <w:sz w:val="24"/>
          <w:szCs w:val="24"/>
        </w:rPr>
        <w:t>воспитанников, современных</w:t>
      </w:r>
      <w:r w:rsidRPr="00F90B05">
        <w:rPr>
          <w:spacing w:val="2"/>
          <w:sz w:val="24"/>
          <w:szCs w:val="24"/>
        </w:rPr>
        <w:t xml:space="preserve"> требований; </w:t>
      </w:r>
    </w:p>
    <w:p w:rsidR="0068644E" w:rsidRPr="00F90B05" w:rsidRDefault="0068644E" w:rsidP="00592750">
      <w:pPr>
        <w:jc w:val="both"/>
        <w:rPr>
          <w:spacing w:val="2"/>
          <w:sz w:val="24"/>
          <w:szCs w:val="24"/>
        </w:rPr>
      </w:pPr>
      <w:r w:rsidRPr="00F90B05">
        <w:rPr>
          <w:spacing w:val="2"/>
          <w:sz w:val="24"/>
          <w:szCs w:val="24"/>
        </w:rPr>
        <w:t>- создание образовательно-развивающей среды, предполагающей активное использование культурно-образовательных ресурсов ДОУ.</w:t>
      </w:r>
    </w:p>
    <w:p w:rsidR="003B51B2" w:rsidRPr="00F90B05" w:rsidRDefault="003B51B2" w:rsidP="0068644E">
      <w:pPr>
        <w:ind w:firstLine="708"/>
        <w:jc w:val="both"/>
        <w:rPr>
          <w:color w:val="000000" w:themeColor="text1"/>
          <w:spacing w:val="2"/>
          <w:sz w:val="24"/>
          <w:szCs w:val="24"/>
        </w:rPr>
      </w:pPr>
    </w:p>
    <w:p w:rsidR="0068644E" w:rsidRPr="00F90B05" w:rsidRDefault="0068644E" w:rsidP="00E30CC6">
      <w:pPr>
        <w:ind w:firstLine="708"/>
        <w:jc w:val="center"/>
        <w:rPr>
          <w:b/>
          <w:color w:val="000000" w:themeColor="text1"/>
          <w:sz w:val="24"/>
          <w:szCs w:val="24"/>
        </w:rPr>
      </w:pPr>
      <w:r w:rsidRPr="00F90B05">
        <w:rPr>
          <w:b/>
          <w:color w:val="000000" w:themeColor="text1"/>
          <w:sz w:val="24"/>
          <w:szCs w:val="24"/>
        </w:rPr>
        <w:t>Основные принципы, используемые в части ООП, формируемой участниками образовательного процесса:</w:t>
      </w:r>
    </w:p>
    <w:p w:rsidR="003B51B2" w:rsidRPr="00F90B05" w:rsidRDefault="003B51B2" w:rsidP="0068644E">
      <w:pPr>
        <w:ind w:firstLine="708"/>
        <w:rPr>
          <w:b/>
          <w:color w:val="000000" w:themeColor="text1"/>
          <w:sz w:val="24"/>
          <w:szCs w:val="24"/>
        </w:rPr>
      </w:pPr>
    </w:p>
    <w:p w:rsidR="0068644E" w:rsidRPr="00F90B05" w:rsidRDefault="0068644E" w:rsidP="00E30CC6">
      <w:pPr>
        <w:ind w:firstLine="708"/>
        <w:jc w:val="both"/>
        <w:rPr>
          <w:sz w:val="24"/>
          <w:szCs w:val="24"/>
        </w:rPr>
      </w:pPr>
      <w:r w:rsidRPr="00F90B05">
        <w:rPr>
          <w:sz w:val="24"/>
          <w:szCs w:val="24"/>
        </w:rPr>
        <w:t>При построении педагогического процесса по ознакомлению дошкольников с культурой и историей родного края использованы следующие базовые принципы: принцип гуманизации: умение педагога встать на позицию ребенка, учесть его точку зрения, не игнорировать его чувства и эмоции, видеть в ребенке полноправного партнера, а также ориентироваться на высшие общечеловеческие понятия - любовь к семье,</w:t>
      </w:r>
      <w:r w:rsidR="00F56DF0" w:rsidRPr="00F90B05">
        <w:rPr>
          <w:sz w:val="24"/>
          <w:szCs w:val="24"/>
        </w:rPr>
        <w:t xml:space="preserve"> культуре, устному творчеству,</w:t>
      </w:r>
      <w:r w:rsidRPr="00F90B05">
        <w:rPr>
          <w:sz w:val="24"/>
          <w:szCs w:val="24"/>
        </w:rPr>
        <w:t xml:space="preserve"> родному краю, Отечеству. Принцип дифференциации: создание необходимых условий для самореализации каждого ребенка в процессе освоения знаний о родном крае, с учетом возраста, накопленного им опыта. Принцип интегративности: установление межпредметных связей, использование краеведческого материала с учетом сочетания всех видов детской деятельности при знакомстве детей с историко-культурными особенностями края. </w:t>
      </w:r>
    </w:p>
    <w:p w:rsidR="0068644E" w:rsidRPr="00F90B05" w:rsidRDefault="0068644E" w:rsidP="00E30CC6">
      <w:pPr>
        <w:ind w:firstLine="708"/>
        <w:jc w:val="both"/>
        <w:rPr>
          <w:sz w:val="24"/>
          <w:szCs w:val="24"/>
        </w:rPr>
      </w:pPr>
      <w:r w:rsidRPr="00F90B05">
        <w:rPr>
          <w:sz w:val="24"/>
          <w:szCs w:val="24"/>
        </w:rPr>
        <w:t>Индивидуальный подход – учет особенностей восприятия каждого ребенка.</w:t>
      </w:r>
    </w:p>
    <w:p w:rsidR="0068644E" w:rsidRPr="00F90B05" w:rsidRDefault="0068644E" w:rsidP="00E30CC6">
      <w:pPr>
        <w:ind w:firstLine="708"/>
        <w:jc w:val="both"/>
        <w:rPr>
          <w:rFonts w:asciiTheme="minorHAnsi" w:hAnsiTheme="minorHAnsi" w:cs="PetersburgC"/>
          <w:sz w:val="24"/>
          <w:szCs w:val="24"/>
          <w:lang w:eastAsia="ru-RU"/>
        </w:rPr>
      </w:pPr>
    </w:p>
    <w:p w:rsidR="0068644E" w:rsidRPr="00F90B05" w:rsidRDefault="0068644E" w:rsidP="0068644E">
      <w:pPr>
        <w:jc w:val="center"/>
        <w:rPr>
          <w:b/>
          <w:sz w:val="24"/>
          <w:szCs w:val="24"/>
          <w:lang w:eastAsia="ru-RU"/>
        </w:rPr>
      </w:pPr>
      <w:r w:rsidRPr="00F90B05">
        <w:rPr>
          <w:b/>
          <w:sz w:val="24"/>
          <w:szCs w:val="24"/>
          <w:lang w:eastAsia="ru-RU"/>
        </w:rPr>
        <w:t>Используемые парциальные образовательные программы</w:t>
      </w:r>
    </w:p>
    <w:p w:rsidR="0068644E" w:rsidRPr="00F90B05" w:rsidRDefault="0068644E" w:rsidP="0068644E">
      <w:pPr>
        <w:ind w:firstLine="708"/>
        <w:rPr>
          <w:b/>
          <w:color w:val="FF0000"/>
          <w:sz w:val="24"/>
          <w:szCs w:val="24"/>
        </w:rPr>
      </w:pPr>
    </w:p>
    <w:tbl>
      <w:tblPr>
        <w:tblW w:w="489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06"/>
        <w:gridCol w:w="2992"/>
        <w:gridCol w:w="4787"/>
      </w:tblGrid>
      <w:tr w:rsidR="00E974C5" w:rsidRPr="00E974C5" w:rsidTr="00E974C5">
        <w:tc>
          <w:tcPr>
            <w:tcW w:w="1105" w:type="pct"/>
            <w:tcBorders>
              <w:top w:val="single" w:sz="4" w:space="0" w:color="000000"/>
              <w:left w:val="single" w:sz="4" w:space="0" w:color="000000"/>
              <w:bottom w:val="single" w:sz="4" w:space="0" w:color="000000"/>
              <w:right w:val="single" w:sz="4" w:space="0" w:color="auto"/>
            </w:tcBorders>
            <w:vAlign w:val="center"/>
          </w:tcPr>
          <w:p w:rsidR="00E974C5" w:rsidRPr="00E974C5" w:rsidRDefault="00E974C5" w:rsidP="00156FD8">
            <w:pPr>
              <w:jc w:val="center"/>
              <w:rPr>
                <w:b/>
                <w:sz w:val="22"/>
                <w:szCs w:val="24"/>
              </w:rPr>
            </w:pPr>
            <w:r w:rsidRPr="00E974C5">
              <w:rPr>
                <w:b/>
                <w:sz w:val="22"/>
                <w:szCs w:val="24"/>
              </w:rPr>
              <w:t>Образовательная область</w:t>
            </w:r>
          </w:p>
        </w:tc>
        <w:tc>
          <w:tcPr>
            <w:tcW w:w="1498" w:type="pct"/>
            <w:tcBorders>
              <w:top w:val="single" w:sz="4" w:space="0" w:color="000000"/>
              <w:left w:val="single" w:sz="4" w:space="0" w:color="auto"/>
              <w:bottom w:val="single" w:sz="4" w:space="0" w:color="000000"/>
              <w:right w:val="single" w:sz="4" w:space="0" w:color="auto"/>
            </w:tcBorders>
            <w:vAlign w:val="center"/>
          </w:tcPr>
          <w:p w:rsidR="00E974C5" w:rsidRPr="00E974C5" w:rsidRDefault="00E974C5" w:rsidP="00156FD8">
            <w:pPr>
              <w:jc w:val="center"/>
              <w:rPr>
                <w:b/>
                <w:sz w:val="22"/>
                <w:szCs w:val="24"/>
              </w:rPr>
            </w:pPr>
            <w:r w:rsidRPr="00E974C5">
              <w:rPr>
                <w:b/>
                <w:sz w:val="22"/>
                <w:szCs w:val="24"/>
              </w:rPr>
              <w:t>Основная образовательная программа дошкольного образования</w:t>
            </w:r>
          </w:p>
        </w:tc>
        <w:tc>
          <w:tcPr>
            <w:tcW w:w="2397" w:type="pct"/>
            <w:tcBorders>
              <w:top w:val="single" w:sz="4" w:space="0" w:color="000000"/>
              <w:left w:val="single" w:sz="4" w:space="0" w:color="auto"/>
              <w:bottom w:val="single" w:sz="4" w:space="0" w:color="000000"/>
              <w:right w:val="single" w:sz="4" w:space="0" w:color="000000"/>
            </w:tcBorders>
            <w:vAlign w:val="center"/>
          </w:tcPr>
          <w:p w:rsidR="00E974C5" w:rsidRPr="00E974C5" w:rsidRDefault="00E974C5" w:rsidP="00156FD8">
            <w:pPr>
              <w:jc w:val="center"/>
              <w:rPr>
                <w:b/>
                <w:sz w:val="22"/>
                <w:szCs w:val="24"/>
              </w:rPr>
            </w:pPr>
            <w:r w:rsidRPr="00E974C5">
              <w:rPr>
                <w:b/>
                <w:sz w:val="22"/>
                <w:szCs w:val="24"/>
              </w:rPr>
              <w:t>Парциальная программа</w:t>
            </w:r>
          </w:p>
        </w:tc>
      </w:tr>
      <w:tr w:rsidR="00E974C5" w:rsidRPr="00E974C5" w:rsidTr="00E974C5">
        <w:trPr>
          <w:trHeight w:val="2510"/>
        </w:trPr>
        <w:tc>
          <w:tcPr>
            <w:tcW w:w="1105" w:type="pct"/>
            <w:tcBorders>
              <w:top w:val="single" w:sz="4" w:space="0" w:color="000000"/>
              <w:left w:val="single" w:sz="4" w:space="0" w:color="000000"/>
              <w:bottom w:val="single" w:sz="4" w:space="0" w:color="000000"/>
              <w:right w:val="single" w:sz="4" w:space="0" w:color="auto"/>
            </w:tcBorders>
            <w:vAlign w:val="center"/>
          </w:tcPr>
          <w:p w:rsidR="00E974C5" w:rsidRPr="00E974C5" w:rsidRDefault="00E974C5" w:rsidP="00E974C5">
            <w:pPr>
              <w:rPr>
                <w:sz w:val="22"/>
                <w:szCs w:val="24"/>
              </w:rPr>
            </w:pPr>
            <w:r w:rsidRPr="00E974C5">
              <w:rPr>
                <w:sz w:val="22"/>
                <w:szCs w:val="24"/>
              </w:rPr>
              <w:t>Речевое развитие</w:t>
            </w:r>
          </w:p>
        </w:tc>
        <w:tc>
          <w:tcPr>
            <w:tcW w:w="1498" w:type="pct"/>
            <w:tcBorders>
              <w:top w:val="single" w:sz="4" w:space="0" w:color="000000"/>
              <w:left w:val="single" w:sz="4" w:space="0" w:color="auto"/>
              <w:bottom w:val="single" w:sz="4" w:space="0" w:color="000000"/>
              <w:right w:val="single" w:sz="4" w:space="0" w:color="auto"/>
            </w:tcBorders>
            <w:vAlign w:val="center"/>
          </w:tcPr>
          <w:p w:rsidR="00E974C5" w:rsidRPr="00E974C5" w:rsidRDefault="00E974C5" w:rsidP="00E974C5">
            <w:pPr>
              <w:rPr>
                <w:sz w:val="22"/>
                <w:szCs w:val="24"/>
              </w:rPr>
            </w:pPr>
            <w:r w:rsidRPr="00E974C5">
              <w:rPr>
                <w:sz w:val="22"/>
                <w:szCs w:val="24"/>
              </w:rPr>
              <w:t>- основная образовательная программа дошкольного образования (одобрена федеральным учебно-методическим объединением по общему образованию протокол от 20.05.2015 № 2/15)</w:t>
            </w:r>
          </w:p>
        </w:tc>
        <w:tc>
          <w:tcPr>
            <w:tcW w:w="2397" w:type="pct"/>
            <w:tcBorders>
              <w:top w:val="single" w:sz="4" w:space="0" w:color="000000"/>
              <w:left w:val="single" w:sz="4" w:space="0" w:color="auto"/>
              <w:bottom w:val="single" w:sz="4" w:space="0" w:color="000000"/>
              <w:right w:val="single" w:sz="4" w:space="0" w:color="000000"/>
            </w:tcBorders>
            <w:vAlign w:val="center"/>
          </w:tcPr>
          <w:p w:rsidR="00E974C5" w:rsidRPr="00E974C5" w:rsidRDefault="00E974C5" w:rsidP="00E974C5">
            <w:pPr>
              <w:rPr>
                <w:sz w:val="22"/>
                <w:szCs w:val="24"/>
              </w:rPr>
            </w:pPr>
            <w:r w:rsidRPr="00E974C5">
              <w:rPr>
                <w:sz w:val="22"/>
                <w:szCs w:val="24"/>
              </w:rPr>
              <w:t xml:space="preserve">Ушакова О.С. «Программа развития речи детей дошкольного возраста в детском саду» </w:t>
            </w:r>
          </w:p>
          <w:p w:rsidR="00E974C5" w:rsidRPr="00E974C5" w:rsidRDefault="00E974C5" w:rsidP="00E974C5">
            <w:pPr>
              <w:rPr>
                <w:sz w:val="22"/>
                <w:szCs w:val="24"/>
              </w:rPr>
            </w:pPr>
            <w:r w:rsidRPr="00E974C5">
              <w:rPr>
                <w:sz w:val="22"/>
                <w:szCs w:val="24"/>
              </w:rPr>
              <w:t>Гербова В.В. Приобщение детей к художественной литературе.</w:t>
            </w:r>
          </w:p>
        </w:tc>
      </w:tr>
      <w:tr w:rsidR="00E974C5" w:rsidRPr="00E974C5" w:rsidTr="00E974C5">
        <w:tc>
          <w:tcPr>
            <w:tcW w:w="1105" w:type="pct"/>
            <w:tcBorders>
              <w:top w:val="single" w:sz="4" w:space="0" w:color="000000"/>
              <w:left w:val="single" w:sz="4" w:space="0" w:color="000000"/>
              <w:bottom w:val="single" w:sz="4" w:space="0" w:color="000000"/>
              <w:right w:val="single" w:sz="4" w:space="0" w:color="auto"/>
            </w:tcBorders>
            <w:vAlign w:val="center"/>
          </w:tcPr>
          <w:p w:rsidR="00E974C5" w:rsidRPr="00E974C5" w:rsidRDefault="00E974C5" w:rsidP="00E974C5">
            <w:pPr>
              <w:rPr>
                <w:sz w:val="22"/>
                <w:szCs w:val="24"/>
              </w:rPr>
            </w:pPr>
            <w:r w:rsidRPr="00E974C5">
              <w:rPr>
                <w:sz w:val="22"/>
                <w:szCs w:val="24"/>
              </w:rPr>
              <w:t>Художественно-эстетическое развитие</w:t>
            </w:r>
          </w:p>
        </w:tc>
        <w:tc>
          <w:tcPr>
            <w:tcW w:w="1498" w:type="pct"/>
            <w:tcBorders>
              <w:top w:val="single" w:sz="4" w:space="0" w:color="000000"/>
              <w:left w:val="single" w:sz="4" w:space="0" w:color="auto"/>
              <w:bottom w:val="single" w:sz="4" w:space="0" w:color="000000"/>
              <w:right w:val="single" w:sz="4" w:space="0" w:color="auto"/>
            </w:tcBorders>
            <w:vAlign w:val="center"/>
          </w:tcPr>
          <w:p w:rsidR="00E974C5" w:rsidRPr="00E974C5" w:rsidRDefault="00E974C5" w:rsidP="00E974C5">
            <w:pPr>
              <w:rPr>
                <w:sz w:val="22"/>
                <w:szCs w:val="24"/>
              </w:rPr>
            </w:pPr>
          </w:p>
        </w:tc>
        <w:tc>
          <w:tcPr>
            <w:tcW w:w="2397" w:type="pct"/>
            <w:tcBorders>
              <w:top w:val="single" w:sz="4" w:space="0" w:color="000000"/>
              <w:left w:val="single" w:sz="4" w:space="0" w:color="auto"/>
              <w:bottom w:val="single" w:sz="4" w:space="0" w:color="000000"/>
              <w:right w:val="single" w:sz="4" w:space="0" w:color="000000"/>
            </w:tcBorders>
            <w:vAlign w:val="center"/>
          </w:tcPr>
          <w:p w:rsidR="00E974C5" w:rsidRPr="00E974C5" w:rsidRDefault="00E974C5" w:rsidP="00E974C5">
            <w:pPr>
              <w:rPr>
                <w:sz w:val="22"/>
                <w:szCs w:val="24"/>
              </w:rPr>
            </w:pPr>
            <w:r w:rsidRPr="00E974C5">
              <w:rPr>
                <w:sz w:val="22"/>
                <w:szCs w:val="24"/>
              </w:rPr>
              <w:t xml:space="preserve">-Лыкова И. А. </w:t>
            </w:r>
            <w:r w:rsidRPr="00E974C5">
              <w:rPr>
                <w:rStyle w:val="af1"/>
                <w:i w:val="0"/>
                <w:iCs w:val="0"/>
                <w:sz w:val="22"/>
                <w:szCs w:val="24"/>
              </w:rPr>
              <w:t>Программа составлена на основе Программы художественного воспитания, обучения и развития детей 2-7 лет «Цветные ладошки»;</w:t>
            </w:r>
          </w:p>
          <w:p w:rsidR="00E974C5" w:rsidRPr="00E974C5" w:rsidRDefault="00E974C5" w:rsidP="00E974C5">
            <w:pPr>
              <w:rPr>
                <w:sz w:val="22"/>
                <w:szCs w:val="24"/>
              </w:rPr>
            </w:pPr>
            <w:r w:rsidRPr="00E974C5">
              <w:rPr>
                <w:sz w:val="22"/>
                <w:szCs w:val="24"/>
              </w:rPr>
              <w:t>- И. М. Каплунова, И. А. Новоскольцева Программа по музыкальному воспитанию детей дошкольного возраста «Ладушки»</w:t>
            </w:r>
          </w:p>
          <w:p w:rsidR="00E974C5" w:rsidRPr="00E974C5" w:rsidRDefault="00E974C5" w:rsidP="00E974C5">
            <w:pPr>
              <w:rPr>
                <w:sz w:val="22"/>
                <w:szCs w:val="24"/>
              </w:rPr>
            </w:pPr>
            <w:r w:rsidRPr="00E974C5">
              <w:rPr>
                <w:sz w:val="22"/>
                <w:szCs w:val="24"/>
              </w:rPr>
              <w:t>-Куцакова Л.В. Конструирование и художественный труд в детском саду: Программа и конспекты занятий;</w:t>
            </w:r>
          </w:p>
          <w:p w:rsidR="00E974C5" w:rsidRPr="00E974C5" w:rsidRDefault="00E974C5" w:rsidP="00E974C5">
            <w:pPr>
              <w:rPr>
                <w:sz w:val="22"/>
                <w:szCs w:val="24"/>
              </w:rPr>
            </w:pPr>
            <w:r w:rsidRPr="00E974C5">
              <w:rPr>
                <w:sz w:val="22"/>
                <w:szCs w:val="24"/>
              </w:rPr>
              <w:t>- Сорокина Н.Ф. «Театр-творчество-дети»</w:t>
            </w:r>
          </w:p>
        </w:tc>
      </w:tr>
      <w:tr w:rsidR="00E974C5" w:rsidRPr="00E974C5" w:rsidTr="00E974C5">
        <w:tc>
          <w:tcPr>
            <w:tcW w:w="1105" w:type="pct"/>
            <w:tcBorders>
              <w:top w:val="single" w:sz="4" w:space="0" w:color="000000"/>
              <w:left w:val="single" w:sz="4" w:space="0" w:color="000000"/>
              <w:bottom w:val="single" w:sz="4" w:space="0" w:color="000000"/>
              <w:right w:val="single" w:sz="4" w:space="0" w:color="auto"/>
            </w:tcBorders>
            <w:vAlign w:val="center"/>
          </w:tcPr>
          <w:p w:rsidR="00E974C5" w:rsidRPr="00E974C5" w:rsidRDefault="00E974C5" w:rsidP="00E974C5">
            <w:pPr>
              <w:rPr>
                <w:sz w:val="22"/>
                <w:szCs w:val="24"/>
              </w:rPr>
            </w:pPr>
            <w:r w:rsidRPr="00E974C5">
              <w:rPr>
                <w:sz w:val="22"/>
                <w:szCs w:val="24"/>
              </w:rPr>
              <w:t>Социально-коммуникативное развитие</w:t>
            </w:r>
          </w:p>
        </w:tc>
        <w:tc>
          <w:tcPr>
            <w:tcW w:w="1498" w:type="pct"/>
            <w:tcBorders>
              <w:top w:val="single" w:sz="4" w:space="0" w:color="000000"/>
              <w:left w:val="single" w:sz="4" w:space="0" w:color="auto"/>
              <w:bottom w:val="single" w:sz="4" w:space="0" w:color="000000"/>
              <w:right w:val="single" w:sz="4" w:space="0" w:color="auto"/>
            </w:tcBorders>
            <w:vAlign w:val="center"/>
          </w:tcPr>
          <w:p w:rsidR="00E974C5" w:rsidRPr="00E974C5" w:rsidRDefault="00E974C5" w:rsidP="00E974C5">
            <w:pPr>
              <w:rPr>
                <w:sz w:val="22"/>
                <w:szCs w:val="24"/>
              </w:rPr>
            </w:pPr>
          </w:p>
        </w:tc>
        <w:tc>
          <w:tcPr>
            <w:tcW w:w="2397" w:type="pct"/>
            <w:tcBorders>
              <w:top w:val="single" w:sz="4" w:space="0" w:color="000000"/>
              <w:left w:val="single" w:sz="4" w:space="0" w:color="auto"/>
              <w:bottom w:val="single" w:sz="4" w:space="0" w:color="000000"/>
              <w:right w:val="single" w:sz="4" w:space="0" w:color="000000"/>
            </w:tcBorders>
            <w:vAlign w:val="center"/>
          </w:tcPr>
          <w:p w:rsidR="00E974C5" w:rsidRPr="00E974C5" w:rsidRDefault="00E974C5" w:rsidP="00E974C5">
            <w:pPr>
              <w:rPr>
                <w:sz w:val="22"/>
                <w:szCs w:val="24"/>
              </w:rPr>
            </w:pPr>
            <w:r w:rsidRPr="00E974C5">
              <w:rPr>
                <w:sz w:val="22"/>
                <w:szCs w:val="24"/>
              </w:rPr>
              <w:t xml:space="preserve">Стеркина Р.Б. Авдеева Н.Н. Князева О.Л., «Безопасность» </w:t>
            </w:r>
          </w:p>
        </w:tc>
      </w:tr>
      <w:tr w:rsidR="00E974C5" w:rsidRPr="00E974C5" w:rsidTr="00E974C5">
        <w:tc>
          <w:tcPr>
            <w:tcW w:w="1105" w:type="pct"/>
            <w:tcBorders>
              <w:top w:val="single" w:sz="4" w:space="0" w:color="000000"/>
              <w:left w:val="single" w:sz="4" w:space="0" w:color="000000"/>
              <w:bottom w:val="single" w:sz="4" w:space="0" w:color="000000"/>
              <w:right w:val="single" w:sz="4" w:space="0" w:color="auto"/>
            </w:tcBorders>
            <w:vAlign w:val="center"/>
          </w:tcPr>
          <w:p w:rsidR="00E974C5" w:rsidRPr="00E974C5" w:rsidRDefault="00E974C5" w:rsidP="00E974C5">
            <w:pPr>
              <w:rPr>
                <w:sz w:val="22"/>
                <w:szCs w:val="24"/>
              </w:rPr>
            </w:pPr>
            <w:r w:rsidRPr="00E974C5">
              <w:rPr>
                <w:sz w:val="22"/>
                <w:szCs w:val="24"/>
              </w:rPr>
              <w:t>Познавательное развитие</w:t>
            </w:r>
          </w:p>
        </w:tc>
        <w:tc>
          <w:tcPr>
            <w:tcW w:w="1498" w:type="pct"/>
            <w:tcBorders>
              <w:top w:val="single" w:sz="4" w:space="0" w:color="000000"/>
              <w:left w:val="single" w:sz="4" w:space="0" w:color="auto"/>
              <w:bottom w:val="single" w:sz="4" w:space="0" w:color="000000"/>
              <w:right w:val="single" w:sz="4" w:space="0" w:color="auto"/>
            </w:tcBorders>
            <w:vAlign w:val="center"/>
          </w:tcPr>
          <w:p w:rsidR="00E974C5" w:rsidRPr="00E974C5" w:rsidRDefault="00E974C5" w:rsidP="00E974C5">
            <w:pPr>
              <w:rPr>
                <w:sz w:val="22"/>
                <w:szCs w:val="24"/>
              </w:rPr>
            </w:pPr>
          </w:p>
        </w:tc>
        <w:tc>
          <w:tcPr>
            <w:tcW w:w="2397" w:type="pct"/>
            <w:tcBorders>
              <w:top w:val="single" w:sz="4" w:space="0" w:color="000000"/>
              <w:left w:val="single" w:sz="4" w:space="0" w:color="auto"/>
              <w:bottom w:val="single" w:sz="4" w:space="0" w:color="000000"/>
              <w:right w:val="single" w:sz="4" w:space="0" w:color="000000"/>
            </w:tcBorders>
            <w:vAlign w:val="center"/>
          </w:tcPr>
          <w:p w:rsidR="00E974C5" w:rsidRPr="00E974C5" w:rsidRDefault="00E974C5" w:rsidP="00E974C5">
            <w:pPr>
              <w:rPr>
                <w:sz w:val="22"/>
                <w:szCs w:val="24"/>
              </w:rPr>
            </w:pPr>
            <w:r w:rsidRPr="00E974C5">
              <w:rPr>
                <w:sz w:val="22"/>
                <w:szCs w:val="24"/>
              </w:rPr>
              <w:t>-Масаева З.В. Программа курса «Мой край родной»/ Развивающая программа для дошкольников от 3 до 7 лет. Махачкала: АЛЕФ (ИП Овчинников М.А.), 2014. – 40 с.</w:t>
            </w:r>
          </w:p>
          <w:p w:rsidR="00E974C5" w:rsidRPr="00E974C5" w:rsidRDefault="00E974C5" w:rsidP="00E974C5">
            <w:pPr>
              <w:rPr>
                <w:sz w:val="22"/>
                <w:szCs w:val="24"/>
              </w:rPr>
            </w:pPr>
            <w:r w:rsidRPr="00E974C5">
              <w:rPr>
                <w:sz w:val="22"/>
                <w:szCs w:val="24"/>
              </w:rPr>
              <w:t>Юсупова Р.Э., /Николаенко И.В./;</w:t>
            </w:r>
          </w:p>
          <w:p w:rsidR="00E974C5" w:rsidRPr="00E974C5" w:rsidRDefault="00E974C5" w:rsidP="00E974C5">
            <w:pPr>
              <w:rPr>
                <w:sz w:val="22"/>
                <w:szCs w:val="24"/>
              </w:rPr>
            </w:pPr>
            <w:r w:rsidRPr="00E974C5">
              <w:rPr>
                <w:sz w:val="22"/>
                <w:szCs w:val="24"/>
              </w:rPr>
              <w:t>Учебно-методическое пособие «Сан къоман хазна (4-7 лет). ИПК «Грозненский рабочий», 2022 – 399с., Абдрахманова Ж.М., Джунаидов С. С.</w:t>
            </w:r>
          </w:p>
          <w:p w:rsidR="00E974C5" w:rsidRPr="00E974C5" w:rsidRDefault="00E974C5" w:rsidP="00E974C5">
            <w:pPr>
              <w:rPr>
                <w:sz w:val="22"/>
                <w:szCs w:val="24"/>
              </w:rPr>
            </w:pPr>
            <w:r w:rsidRPr="00E974C5">
              <w:rPr>
                <w:sz w:val="22"/>
                <w:szCs w:val="24"/>
              </w:rPr>
              <w:t>-Программа «Юный эколог» вместе с обеспечением — программно-методическая система всестороннего воспитания дошкольника с экологическим уклоном. Николаева С.Н.</w:t>
            </w:r>
          </w:p>
          <w:p w:rsidR="00E974C5" w:rsidRPr="00E974C5" w:rsidRDefault="00E974C5" w:rsidP="00E974C5">
            <w:pPr>
              <w:rPr>
                <w:sz w:val="22"/>
                <w:szCs w:val="24"/>
              </w:rPr>
            </w:pPr>
            <w:r w:rsidRPr="00E974C5">
              <w:rPr>
                <w:sz w:val="22"/>
                <w:szCs w:val="24"/>
              </w:rPr>
              <w:t>-Экономическое воспитание дошкольников: формирование предпосылок финансовой грамотности для детей 5–7 лет. Москва 2018</w:t>
            </w:r>
          </w:p>
        </w:tc>
      </w:tr>
      <w:tr w:rsidR="00E974C5" w:rsidRPr="00E974C5" w:rsidTr="00E974C5">
        <w:tc>
          <w:tcPr>
            <w:tcW w:w="1105" w:type="pct"/>
            <w:tcBorders>
              <w:top w:val="single" w:sz="4" w:space="0" w:color="000000"/>
              <w:left w:val="single" w:sz="4" w:space="0" w:color="000000"/>
              <w:bottom w:val="single" w:sz="4" w:space="0" w:color="000000"/>
              <w:right w:val="single" w:sz="4" w:space="0" w:color="auto"/>
            </w:tcBorders>
            <w:vAlign w:val="center"/>
          </w:tcPr>
          <w:p w:rsidR="00E974C5" w:rsidRPr="00E974C5" w:rsidRDefault="00E974C5" w:rsidP="00E974C5">
            <w:pPr>
              <w:rPr>
                <w:sz w:val="22"/>
                <w:szCs w:val="24"/>
              </w:rPr>
            </w:pPr>
            <w:r w:rsidRPr="00E974C5">
              <w:rPr>
                <w:sz w:val="22"/>
                <w:szCs w:val="24"/>
              </w:rPr>
              <w:t>Физическое развитие</w:t>
            </w:r>
          </w:p>
        </w:tc>
        <w:tc>
          <w:tcPr>
            <w:tcW w:w="1498" w:type="pct"/>
            <w:tcBorders>
              <w:top w:val="single" w:sz="4" w:space="0" w:color="000000"/>
              <w:left w:val="single" w:sz="4" w:space="0" w:color="auto"/>
              <w:bottom w:val="single" w:sz="4" w:space="0" w:color="000000"/>
              <w:right w:val="single" w:sz="4" w:space="0" w:color="auto"/>
            </w:tcBorders>
            <w:vAlign w:val="center"/>
          </w:tcPr>
          <w:p w:rsidR="00E974C5" w:rsidRPr="00E974C5" w:rsidRDefault="00E974C5" w:rsidP="00E974C5">
            <w:pPr>
              <w:rPr>
                <w:sz w:val="22"/>
                <w:szCs w:val="24"/>
              </w:rPr>
            </w:pPr>
          </w:p>
        </w:tc>
        <w:tc>
          <w:tcPr>
            <w:tcW w:w="2397" w:type="pct"/>
            <w:tcBorders>
              <w:top w:val="single" w:sz="4" w:space="0" w:color="000000"/>
              <w:left w:val="single" w:sz="4" w:space="0" w:color="auto"/>
              <w:bottom w:val="single" w:sz="4" w:space="0" w:color="000000"/>
              <w:right w:val="single" w:sz="4" w:space="0" w:color="000000"/>
            </w:tcBorders>
            <w:vAlign w:val="center"/>
          </w:tcPr>
          <w:p w:rsidR="00E974C5" w:rsidRPr="00E974C5" w:rsidRDefault="00E974C5" w:rsidP="00E974C5">
            <w:pPr>
              <w:rPr>
                <w:sz w:val="22"/>
                <w:szCs w:val="24"/>
              </w:rPr>
            </w:pPr>
            <w:r w:rsidRPr="00E974C5">
              <w:rPr>
                <w:sz w:val="22"/>
                <w:szCs w:val="24"/>
              </w:rPr>
              <w:t>-Пензулаева Л.И. Физкультурные занятия в детском саду: от 3 до 7 лет. – М.: МОЗАЙКА – СИНТЕЗ, 2014. – 128 с.;</w:t>
            </w:r>
          </w:p>
          <w:p w:rsidR="00E974C5" w:rsidRPr="00E974C5" w:rsidRDefault="00E974C5" w:rsidP="00E974C5">
            <w:pPr>
              <w:rPr>
                <w:sz w:val="22"/>
                <w:szCs w:val="24"/>
              </w:rPr>
            </w:pPr>
            <w:r w:rsidRPr="00E974C5">
              <w:rPr>
                <w:sz w:val="22"/>
                <w:szCs w:val="24"/>
              </w:rPr>
              <w:t>-Пензулаева Л.И. Оздоровительная гимнастика для детей дошкольного возраста</w:t>
            </w:r>
          </w:p>
        </w:tc>
      </w:tr>
    </w:tbl>
    <w:p w:rsidR="0068644E" w:rsidRPr="00F90B05" w:rsidRDefault="0068644E" w:rsidP="0068644E">
      <w:pPr>
        <w:ind w:firstLine="567"/>
        <w:jc w:val="both"/>
        <w:rPr>
          <w:sz w:val="24"/>
          <w:szCs w:val="24"/>
        </w:rPr>
      </w:pPr>
    </w:p>
    <w:p w:rsidR="001F3467" w:rsidRPr="00F90B05" w:rsidRDefault="001F3467" w:rsidP="0068644E">
      <w:pPr>
        <w:ind w:firstLine="567"/>
        <w:jc w:val="both"/>
        <w:rPr>
          <w:sz w:val="24"/>
          <w:szCs w:val="24"/>
        </w:rPr>
      </w:pPr>
    </w:p>
    <w:p w:rsidR="001F3467" w:rsidRPr="00F90B05" w:rsidRDefault="001F3467" w:rsidP="001F3467">
      <w:pPr>
        <w:jc w:val="both"/>
        <w:rPr>
          <w:sz w:val="24"/>
          <w:szCs w:val="24"/>
        </w:rPr>
      </w:pPr>
    </w:p>
    <w:p w:rsidR="00CD52F0" w:rsidRDefault="00CD52F0" w:rsidP="0068644E">
      <w:pPr>
        <w:shd w:val="clear" w:color="auto" w:fill="FFFFFF"/>
        <w:jc w:val="center"/>
        <w:rPr>
          <w:b/>
          <w:sz w:val="24"/>
          <w:szCs w:val="24"/>
        </w:rPr>
      </w:pPr>
    </w:p>
    <w:p w:rsidR="00CD52F0" w:rsidRDefault="00CD52F0" w:rsidP="0068644E">
      <w:pPr>
        <w:shd w:val="clear" w:color="auto" w:fill="FFFFFF"/>
        <w:jc w:val="center"/>
        <w:rPr>
          <w:b/>
          <w:sz w:val="24"/>
          <w:szCs w:val="24"/>
        </w:rPr>
      </w:pPr>
    </w:p>
    <w:p w:rsidR="0068644E" w:rsidRPr="00F90B05" w:rsidRDefault="0068644E" w:rsidP="0068644E">
      <w:pPr>
        <w:shd w:val="clear" w:color="auto" w:fill="FFFFFF"/>
        <w:jc w:val="center"/>
        <w:rPr>
          <w:b/>
          <w:sz w:val="24"/>
          <w:szCs w:val="24"/>
        </w:rPr>
      </w:pPr>
      <w:r w:rsidRPr="00F90B05">
        <w:rPr>
          <w:b/>
          <w:sz w:val="24"/>
          <w:szCs w:val="24"/>
        </w:rPr>
        <w:lastRenderedPageBreak/>
        <w:t>1.1.3. Значимые для разработки и реализации Программы характеристики, в том числе, характеристики особенностей развития воспитанников ДОУ</w:t>
      </w:r>
    </w:p>
    <w:p w:rsidR="0068644E" w:rsidRPr="00F90B05" w:rsidRDefault="0068644E" w:rsidP="0068644E">
      <w:pPr>
        <w:shd w:val="clear" w:color="auto" w:fill="FFFFFF"/>
        <w:rPr>
          <w:b/>
          <w:sz w:val="24"/>
          <w:szCs w:val="24"/>
        </w:rPr>
      </w:pPr>
    </w:p>
    <w:p w:rsidR="00F826B3" w:rsidRPr="00F90B05" w:rsidRDefault="00F826B3" w:rsidP="00E30CC6">
      <w:pPr>
        <w:shd w:val="clear" w:color="auto" w:fill="FFFFFF"/>
        <w:rPr>
          <w:b/>
          <w:sz w:val="24"/>
          <w:szCs w:val="24"/>
        </w:rPr>
      </w:pPr>
    </w:p>
    <w:p w:rsidR="0068644E" w:rsidRPr="00F90B05" w:rsidRDefault="0068644E" w:rsidP="0068644E">
      <w:pPr>
        <w:shd w:val="clear" w:color="auto" w:fill="FFFFFF"/>
        <w:jc w:val="center"/>
        <w:rPr>
          <w:b/>
          <w:bCs w:val="0"/>
          <w:sz w:val="24"/>
          <w:szCs w:val="24"/>
        </w:rPr>
      </w:pPr>
      <w:r w:rsidRPr="00F90B05">
        <w:rPr>
          <w:b/>
          <w:sz w:val="24"/>
          <w:szCs w:val="24"/>
        </w:rPr>
        <w:t>Общие сведения о ДОУ</w:t>
      </w:r>
    </w:p>
    <w:p w:rsidR="0068644E" w:rsidRPr="00F90B05" w:rsidRDefault="0068644E" w:rsidP="0068644E">
      <w:pPr>
        <w:shd w:val="clear" w:color="auto" w:fill="FFFFFF"/>
        <w:tabs>
          <w:tab w:val="left" w:pos="653"/>
        </w:tabs>
        <w:jc w:val="both"/>
        <w:rPr>
          <w:b/>
          <w:bCs w:val="0"/>
          <w:sz w:val="24"/>
          <w:szCs w:val="24"/>
        </w:rPr>
      </w:pPr>
    </w:p>
    <w:p w:rsidR="0068644E" w:rsidRPr="00F90B05" w:rsidRDefault="0068644E" w:rsidP="0068644E">
      <w:pPr>
        <w:shd w:val="clear" w:color="auto" w:fill="FFFFFF"/>
        <w:ind w:firstLine="709"/>
        <w:jc w:val="both"/>
        <w:rPr>
          <w:bCs w:val="0"/>
          <w:sz w:val="24"/>
          <w:szCs w:val="24"/>
        </w:rPr>
      </w:pPr>
      <w:r w:rsidRPr="00F90B05">
        <w:rPr>
          <w:sz w:val="24"/>
          <w:szCs w:val="24"/>
        </w:rPr>
        <w:t>ДОУ размещается в типовом двухэтажном здании. Имеется большой участок для размещения игровых площадок.</w:t>
      </w:r>
    </w:p>
    <w:p w:rsidR="0068644E" w:rsidRPr="00F90B05" w:rsidRDefault="0068644E" w:rsidP="0068644E">
      <w:pPr>
        <w:ind w:firstLine="709"/>
        <w:jc w:val="both"/>
        <w:rPr>
          <w:sz w:val="24"/>
          <w:szCs w:val="24"/>
        </w:rPr>
      </w:pPr>
      <w:r w:rsidRPr="00F90B05">
        <w:rPr>
          <w:sz w:val="24"/>
          <w:szCs w:val="24"/>
        </w:rPr>
        <w:t>Режим работы ДОУ установлен, исходя из потребностей семьи и возможностей бюджетного финансирования ДОУ, и является следующим:</w:t>
      </w:r>
    </w:p>
    <w:p w:rsidR="0068644E" w:rsidRPr="00F90B05" w:rsidRDefault="0068644E" w:rsidP="00E30CC6">
      <w:pPr>
        <w:jc w:val="both"/>
        <w:rPr>
          <w:sz w:val="24"/>
          <w:szCs w:val="24"/>
        </w:rPr>
      </w:pPr>
      <w:r w:rsidRPr="00F90B05">
        <w:rPr>
          <w:sz w:val="24"/>
          <w:szCs w:val="24"/>
        </w:rPr>
        <w:t>-пятидневная рабочая неделя (Выходные дни: суббота, воскресенье и праздничные дни, установленные законодательством Российской Федерации и Чеченской Республики)</w:t>
      </w:r>
      <w:r w:rsidR="00E30CC6" w:rsidRPr="00F90B05">
        <w:rPr>
          <w:sz w:val="24"/>
          <w:szCs w:val="24"/>
        </w:rPr>
        <w:t>;</w:t>
      </w:r>
    </w:p>
    <w:p w:rsidR="0068644E" w:rsidRPr="00F90B05" w:rsidRDefault="0068644E" w:rsidP="00E30CC6">
      <w:pPr>
        <w:jc w:val="both"/>
        <w:rPr>
          <w:sz w:val="24"/>
          <w:szCs w:val="24"/>
        </w:rPr>
      </w:pPr>
      <w:r w:rsidRPr="00F90B05">
        <w:rPr>
          <w:sz w:val="24"/>
          <w:szCs w:val="24"/>
        </w:rPr>
        <w:t>- длительность преб</w:t>
      </w:r>
      <w:r w:rsidR="00E30CC6" w:rsidRPr="00F90B05">
        <w:rPr>
          <w:sz w:val="24"/>
          <w:szCs w:val="24"/>
        </w:rPr>
        <w:t>ывания детей в группах 12 часов;</w:t>
      </w:r>
    </w:p>
    <w:p w:rsidR="0068644E" w:rsidRPr="00F90B05" w:rsidRDefault="0068644E" w:rsidP="00E30CC6">
      <w:pPr>
        <w:jc w:val="both"/>
        <w:rPr>
          <w:sz w:val="24"/>
          <w:szCs w:val="24"/>
        </w:rPr>
      </w:pPr>
      <w:r w:rsidRPr="00F90B05">
        <w:rPr>
          <w:sz w:val="24"/>
          <w:szCs w:val="24"/>
        </w:rPr>
        <w:t>- режим работы групп с 7:00 до 19:00 часов.</w:t>
      </w:r>
    </w:p>
    <w:p w:rsidR="0068644E" w:rsidRPr="00F90B05" w:rsidRDefault="0068644E" w:rsidP="0068644E">
      <w:pPr>
        <w:ind w:right="-143" w:firstLine="709"/>
        <w:jc w:val="both"/>
        <w:rPr>
          <w:sz w:val="24"/>
          <w:szCs w:val="24"/>
        </w:rPr>
      </w:pPr>
      <w:r w:rsidRPr="00F90B05">
        <w:rPr>
          <w:sz w:val="24"/>
          <w:szCs w:val="24"/>
        </w:rPr>
        <w:t>ДОУ обеспечивает обучение, воспитание и развитие детей в возрасте от 2 лет до 7 лет в группах общеразвивающей</w:t>
      </w:r>
      <w:r w:rsidR="003B51B2" w:rsidRPr="00F90B05">
        <w:rPr>
          <w:sz w:val="24"/>
          <w:szCs w:val="24"/>
        </w:rPr>
        <w:t xml:space="preserve"> и </w:t>
      </w:r>
      <w:r w:rsidR="00E30CC6" w:rsidRPr="00F90B05">
        <w:rPr>
          <w:sz w:val="24"/>
          <w:szCs w:val="24"/>
        </w:rPr>
        <w:t>комбинированной направленности</w:t>
      </w:r>
      <w:r w:rsidRPr="00F90B05">
        <w:rPr>
          <w:sz w:val="24"/>
          <w:szCs w:val="24"/>
        </w:rPr>
        <w:t xml:space="preserve">. </w:t>
      </w:r>
    </w:p>
    <w:p w:rsidR="0068644E" w:rsidRPr="00F90B05" w:rsidRDefault="0068644E" w:rsidP="0068644E">
      <w:pPr>
        <w:ind w:right="-143" w:firstLine="709"/>
        <w:jc w:val="both"/>
        <w:rPr>
          <w:sz w:val="24"/>
          <w:szCs w:val="24"/>
        </w:rPr>
      </w:pPr>
      <w:r w:rsidRPr="00F90B05">
        <w:rPr>
          <w:sz w:val="24"/>
          <w:szCs w:val="24"/>
        </w:rPr>
        <w:t>Разделение детей на возрастные группы осуществляется в соответствии с закономерностями психического развития ребенка и позволяет более эффективно решать задачи по реализации Программы дошкольного образования с детьми, имеющими, в целом, сходные возрастные характеристики.</w:t>
      </w:r>
    </w:p>
    <w:p w:rsidR="0068644E" w:rsidRPr="00F90B05" w:rsidRDefault="0068644E" w:rsidP="0068644E">
      <w:pPr>
        <w:ind w:right="-143" w:firstLine="709"/>
        <w:jc w:val="both"/>
        <w:rPr>
          <w:sz w:val="24"/>
          <w:szCs w:val="24"/>
        </w:rPr>
      </w:pPr>
      <w:r w:rsidRPr="00F90B05">
        <w:rPr>
          <w:sz w:val="24"/>
          <w:szCs w:val="24"/>
        </w:rPr>
        <w:t>Предельная наполняемость групп общеразвивающей направленности определяется согласно СанПиН, исходя из расчета площади групповой (игровой) комнаты:</w:t>
      </w:r>
    </w:p>
    <w:p w:rsidR="0068644E" w:rsidRPr="00F90B05" w:rsidRDefault="0068644E" w:rsidP="00E30CC6">
      <w:pPr>
        <w:ind w:right="-143"/>
        <w:jc w:val="both"/>
        <w:rPr>
          <w:sz w:val="24"/>
          <w:szCs w:val="24"/>
        </w:rPr>
      </w:pPr>
      <w:r w:rsidRPr="00F90B05">
        <w:rPr>
          <w:sz w:val="24"/>
          <w:szCs w:val="24"/>
        </w:rPr>
        <w:t xml:space="preserve">- для групп дошкольного возраста (от 2-х до 7-ми лет) - не менее 2,0 метров квадратных на одного ребенка, фактически находящегося в группе. </w:t>
      </w:r>
    </w:p>
    <w:p w:rsidR="0068644E" w:rsidRPr="00F90B05" w:rsidRDefault="0068644E" w:rsidP="0068644E">
      <w:pPr>
        <w:ind w:right="-143" w:firstLine="709"/>
        <w:jc w:val="both"/>
        <w:rPr>
          <w:sz w:val="24"/>
          <w:szCs w:val="24"/>
        </w:rPr>
      </w:pPr>
      <w:r w:rsidRPr="00F90B05">
        <w:rPr>
          <w:sz w:val="24"/>
          <w:szCs w:val="24"/>
        </w:rPr>
        <w:t xml:space="preserve">Ежегодный контингент воспитанников формируется на основе социального заказа родителей. </w:t>
      </w:r>
    </w:p>
    <w:p w:rsidR="0068644E" w:rsidRPr="00F90B05" w:rsidRDefault="0068644E" w:rsidP="0068644E">
      <w:pPr>
        <w:ind w:right="-143" w:firstLine="709"/>
        <w:jc w:val="both"/>
        <w:rPr>
          <w:sz w:val="24"/>
          <w:szCs w:val="24"/>
        </w:rPr>
      </w:pPr>
      <w:r w:rsidRPr="00F90B05">
        <w:rPr>
          <w:sz w:val="24"/>
          <w:szCs w:val="24"/>
        </w:rPr>
        <w:t>Комплектование групп определяется:</w:t>
      </w:r>
    </w:p>
    <w:p w:rsidR="0068644E" w:rsidRPr="00F90B05" w:rsidRDefault="0068644E" w:rsidP="00E30CC6">
      <w:pPr>
        <w:ind w:right="-143"/>
        <w:jc w:val="both"/>
        <w:rPr>
          <w:sz w:val="24"/>
          <w:szCs w:val="24"/>
        </w:rPr>
      </w:pPr>
      <w:r w:rsidRPr="00F90B05">
        <w:rPr>
          <w:sz w:val="24"/>
          <w:szCs w:val="24"/>
        </w:rPr>
        <w:t xml:space="preserve">- Порядком организации и осуществления образовательной деятельности по основным образовательным программам дошкольного образования; </w:t>
      </w:r>
    </w:p>
    <w:p w:rsidR="0068644E" w:rsidRPr="00F90B05" w:rsidRDefault="0068644E" w:rsidP="00E30CC6">
      <w:pPr>
        <w:ind w:right="-143"/>
        <w:jc w:val="both"/>
        <w:rPr>
          <w:sz w:val="24"/>
          <w:szCs w:val="24"/>
        </w:rPr>
      </w:pPr>
      <w:r w:rsidRPr="00F90B05">
        <w:rPr>
          <w:sz w:val="24"/>
          <w:szCs w:val="24"/>
        </w:rPr>
        <w:t>- Порядком комплектования Государственныхбюджетных дошкольных образо</w:t>
      </w:r>
      <w:r w:rsidR="003B51B2" w:rsidRPr="00F90B05">
        <w:rPr>
          <w:sz w:val="24"/>
          <w:szCs w:val="24"/>
        </w:rPr>
        <w:t>вательных учреждений г. Грозный</w:t>
      </w:r>
      <w:r w:rsidRPr="00F90B05">
        <w:rPr>
          <w:sz w:val="24"/>
          <w:szCs w:val="24"/>
        </w:rPr>
        <w:t>;</w:t>
      </w:r>
    </w:p>
    <w:p w:rsidR="0068644E" w:rsidRPr="00F90B05" w:rsidRDefault="0068644E" w:rsidP="00E30CC6">
      <w:pPr>
        <w:ind w:right="-143"/>
        <w:jc w:val="both"/>
        <w:rPr>
          <w:sz w:val="24"/>
          <w:szCs w:val="24"/>
        </w:rPr>
      </w:pPr>
      <w:r w:rsidRPr="00F90B05">
        <w:rPr>
          <w:sz w:val="24"/>
          <w:szCs w:val="24"/>
        </w:rPr>
        <w:t>- Санитарно-эпидемиологическими правилами и нормативами;</w:t>
      </w:r>
    </w:p>
    <w:p w:rsidR="0068644E" w:rsidRPr="00F90B05" w:rsidRDefault="0068644E" w:rsidP="00E30CC6">
      <w:pPr>
        <w:ind w:right="-143"/>
        <w:jc w:val="both"/>
        <w:rPr>
          <w:sz w:val="24"/>
          <w:szCs w:val="24"/>
        </w:rPr>
      </w:pPr>
      <w:r w:rsidRPr="00F90B05">
        <w:rPr>
          <w:sz w:val="24"/>
          <w:szCs w:val="24"/>
        </w:rPr>
        <w:t>- Уставом ДОУ.</w:t>
      </w:r>
    </w:p>
    <w:p w:rsidR="0068644E" w:rsidRPr="00F90B05" w:rsidRDefault="0068644E" w:rsidP="00D95F17">
      <w:pPr>
        <w:ind w:firstLine="709"/>
        <w:jc w:val="both"/>
        <w:rPr>
          <w:sz w:val="24"/>
          <w:szCs w:val="24"/>
        </w:rPr>
      </w:pPr>
      <w:r w:rsidRPr="00F90B05">
        <w:rPr>
          <w:sz w:val="24"/>
          <w:szCs w:val="24"/>
        </w:rPr>
        <w:t xml:space="preserve">Основными участниками </w:t>
      </w:r>
      <w:r w:rsidR="00D95F17" w:rsidRPr="00F90B05">
        <w:rPr>
          <w:sz w:val="24"/>
          <w:szCs w:val="24"/>
        </w:rPr>
        <w:t xml:space="preserve">реализации программы </w:t>
      </w:r>
      <w:r w:rsidRPr="00F90B05">
        <w:rPr>
          <w:sz w:val="24"/>
          <w:szCs w:val="24"/>
        </w:rPr>
        <w:t>являются: дети дошкольного возраста, родители (законные представители), педагоги.</w:t>
      </w:r>
    </w:p>
    <w:p w:rsidR="0068644E" w:rsidRPr="00F90B05" w:rsidRDefault="0068644E" w:rsidP="0068644E">
      <w:pPr>
        <w:ind w:firstLine="567"/>
        <w:rPr>
          <w:sz w:val="24"/>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2835"/>
        <w:gridCol w:w="2268"/>
        <w:gridCol w:w="2126"/>
      </w:tblGrid>
      <w:tr w:rsidR="0068644E" w:rsidRPr="00F90B05" w:rsidTr="00077778">
        <w:trPr>
          <w:trHeight w:val="525"/>
        </w:trPr>
        <w:tc>
          <w:tcPr>
            <w:tcW w:w="2977" w:type="dxa"/>
            <w:shd w:val="clear" w:color="auto" w:fill="auto"/>
            <w:vAlign w:val="center"/>
          </w:tcPr>
          <w:p w:rsidR="0068644E" w:rsidRPr="00F90B05" w:rsidRDefault="0068644E" w:rsidP="0068644E">
            <w:pPr>
              <w:jc w:val="center"/>
              <w:rPr>
                <w:b/>
                <w:bCs w:val="0"/>
                <w:iCs/>
                <w:sz w:val="24"/>
                <w:szCs w:val="24"/>
              </w:rPr>
            </w:pPr>
            <w:r w:rsidRPr="00F90B05">
              <w:rPr>
                <w:b/>
                <w:iCs/>
                <w:sz w:val="24"/>
                <w:szCs w:val="24"/>
              </w:rPr>
              <w:t>Возрастная категория</w:t>
            </w:r>
          </w:p>
        </w:tc>
        <w:tc>
          <w:tcPr>
            <w:tcW w:w="2835" w:type="dxa"/>
            <w:shd w:val="clear" w:color="auto" w:fill="auto"/>
            <w:vAlign w:val="center"/>
          </w:tcPr>
          <w:p w:rsidR="0068644E" w:rsidRPr="00F90B05" w:rsidRDefault="0068644E" w:rsidP="0068644E">
            <w:pPr>
              <w:jc w:val="center"/>
              <w:rPr>
                <w:b/>
                <w:bCs w:val="0"/>
                <w:iCs/>
                <w:sz w:val="24"/>
                <w:szCs w:val="24"/>
              </w:rPr>
            </w:pPr>
            <w:r w:rsidRPr="00F90B05">
              <w:rPr>
                <w:b/>
                <w:iCs/>
                <w:sz w:val="24"/>
                <w:szCs w:val="24"/>
              </w:rPr>
              <w:t>Направленность групп</w:t>
            </w:r>
          </w:p>
        </w:tc>
        <w:tc>
          <w:tcPr>
            <w:tcW w:w="2268" w:type="dxa"/>
            <w:shd w:val="clear" w:color="auto" w:fill="auto"/>
            <w:vAlign w:val="center"/>
          </w:tcPr>
          <w:p w:rsidR="0068644E" w:rsidRPr="00F90B05" w:rsidRDefault="0068644E" w:rsidP="0068644E">
            <w:pPr>
              <w:jc w:val="center"/>
              <w:rPr>
                <w:b/>
                <w:bCs w:val="0"/>
                <w:iCs/>
                <w:sz w:val="24"/>
                <w:szCs w:val="24"/>
              </w:rPr>
            </w:pPr>
            <w:r w:rsidRPr="00F90B05">
              <w:rPr>
                <w:b/>
                <w:iCs/>
                <w:sz w:val="24"/>
                <w:szCs w:val="24"/>
              </w:rPr>
              <w:t>Количество групп</w:t>
            </w:r>
          </w:p>
        </w:tc>
        <w:tc>
          <w:tcPr>
            <w:tcW w:w="2126" w:type="dxa"/>
            <w:shd w:val="clear" w:color="auto" w:fill="auto"/>
            <w:vAlign w:val="center"/>
          </w:tcPr>
          <w:p w:rsidR="0068644E" w:rsidRPr="00F90B05" w:rsidRDefault="0068644E" w:rsidP="00077778">
            <w:pPr>
              <w:ind w:left="-108" w:right="-108"/>
              <w:jc w:val="center"/>
              <w:rPr>
                <w:b/>
                <w:bCs w:val="0"/>
                <w:iCs/>
                <w:sz w:val="24"/>
                <w:szCs w:val="24"/>
              </w:rPr>
            </w:pPr>
            <w:r w:rsidRPr="00F90B05">
              <w:rPr>
                <w:b/>
                <w:iCs/>
                <w:sz w:val="24"/>
                <w:szCs w:val="24"/>
              </w:rPr>
              <w:t>Количество детей</w:t>
            </w:r>
          </w:p>
        </w:tc>
      </w:tr>
      <w:tr w:rsidR="00077778" w:rsidRPr="00F90B05" w:rsidTr="00077778">
        <w:tc>
          <w:tcPr>
            <w:tcW w:w="2977" w:type="dxa"/>
            <w:shd w:val="clear" w:color="auto" w:fill="auto"/>
          </w:tcPr>
          <w:p w:rsidR="00077778" w:rsidRPr="00F90B05" w:rsidRDefault="00077778" w:rsidP="00077778">
            <w:pPr>
              <w:ind w:left="-108" w:right="-108"/>
              <w:jc w:val="center"/>
              <w:rPr>
                <w:bCs w:val="0"/>
                <w:iCs/>
                <w:sz w:val="24"/>
                <w:szCs w:val="24"/>
              </w:rPr>
            </w:pPr>
            <w:r w:rsidRPr="00F90B05">
              <w:rPr>
                <w:iCs/>
                <w:sz w:val="24"/>
                <w:szCs w:val="24"/>
              </w:rPr>
              <w:t>Младшая группа</w:t>
            </w:r>
          </w:p>
          <w:p w:rsidR="00077778" w:rsidRPr="00F90B05" w:rsidRDefault="00077778" w:rsidP="00077778">
            <w:pPr>
              <w:ind w:left="-108" w:right="-108"/>
              <w:jc w:val="center"/>
              <w:rPr>
                <w:bCs w:val="0"/>
                <w:iCs/>
                <w:sz w:val="24"/>
                <w:szCs w:val="24"/>
              </w:rPr>
            </w:pPr>
            <w:r w:rsidRPr="00F90B05">
              <w:rPr>
                <w:iCs/>
                <w:sz w:val="24"/>
                <w:szCs w:val="24"/>
              </w:rPr>
              <w:t>от 3 до 4 лет</w:t>
            </w:r>
          </w:p>
        </w:tc>
        <w:tc>
          <w:tcPr>
            <w:tcW w:w="2835" w:type="dxa"/>
            <w:shd w:val="clear" w:color="auto" w:fill="auto"/>
            <w:vAlign w:val="center"/>
          </w:tcPr>
          <w:p w:rsidR="00077778" w:rsidRPr="00F90B05" w:rsidRDefault="00185B2E" w:rsidP="00077778">
            <w:pPr>
              <w:jc w:val="center"/>
              <w:rPr>
                <w:bCs w:val="0"/>
                <w:iCs/>
                <w:sz w:val="24"/>
                <w:szCs w:val="24"/>
              </w:rPr>
            </w:pPr>
            <w:r w:rsidRPr="00F90B05">
              <w:rPr>
                <w:iCs/>
                <w:sz w:val="24"/>
                <w:szCs w:val="24"/>
              </w:rPr>
              <w:t>Комбинированной направленности</w:t>
            </w:r>
          </w:p>
        </w:tc>
        <w:tc>
          <w:tcPr>
            <w:tcW w:w="2268" w:type="dxa"/>
            <w:shd w:val="clear" w:color="auto" w:fill="auto"/>
            <w:vAlign w:val="center"/>
          </w:tcPr>
          <w:p w:rsidR="00077778" w:rsidRPr="00F90B05" w:rsidRDefault="00185B2E" w:rsidP="00077778">
            <w:pPr>
              <w:jc w:val="center"/>
              <w:rPr>
                <w:bCs w:val="0"/>
                <w:iCs/>
                <w:sz w:val="24"/>
                <w:szCs w:val="24"/>
              </w:rPr>
            </w:pPr>
            <w:r w:rsidRPr="00F90B05">
              <w:rPr>
                <w:iCs/>
                <w:sz w:val="24"/>
                <w:szCs w:val="24"/>
              </w:rPr>
              <w:t>1</w:t>
            </w:r>
          </w:p>
        </w:tc>
        <w:tc>
          <w:tcPr>
            <w:tcW w:w="2126" w:type="dxa"/>
            <w:shd w:val="clear" w:color="auto" w:fill="auto"/>
            <w:vAlign w:val="center"/>
          </w:tcPr>
          <w:p w:rsidR="00077778" w:rsidRPr="00F90B05" w:rsidRDefault="00E974C5" w:rsidP="007E37C6">
            <w:pPr>
              <w:jc w:val="center"/>
              <w:rPr>
                <w:bCs w:val="0"/>
                <w:iCs/>
                <w:sz w:val="24"/>
                <w:szCs w:val="24"/>
              </w:rPr>
            </w:pPr>
            <w:r>
              <w:rPr>
                <w:iCs/>
                <w:sz w:val="24"/>
                <w:szCs w:val="24"/>
              </w:rPr>
              <w:t>89</w:t>
            </w:r>
          </w:p>
        </w:tc>
      </w:tr>
      <w:tr w:rsidR="00077778" w:rsidRPr="00F90B05" w:rsidTr="00077778">
        <w:tc>
          <w:tcPr>
            <w:tcW w:w="2977" w:type="dxa"/>
            <w:shd w:val="clear" w:color="auto" w:fill="auto"/>
          </w:tcPr>
          <w:p w:rsidR="00077778" w:rsidRPr="00F90B05" w:rsidRDefault="00077778" w:rsidP="00077778">
            <w:pPr>
              <w:ind w:left="-108" w:right="-108"/>
              <w:jc w:val="center"/>
              <w:rPr>
                <w:bCs w:val="0"/>
                <w:iCs/>
                <w:sz w:val="24"/>
                <w:szCs w:val="24"/>
              </w:rPr>
            </w:pPr>
            <w:r w:rsidRPr="00F90B05">
              <w:rPr>
                <w:iCs/>
                <w:sz w:val="24"/>
                <w:szCs w:val="24"/>
              </w:rPr>
              <w:t>Средняя группа</w:t>
            </w:r>
          </w:p>
          <w:p w:rsidR="00077778" w:rsidRPr="00F90B05" w:rsidRDefault="00077778" w:rsidP="00077778">
            <w:pPr>
              <w:ind w:left="-108" w:right="-108"/>
              <w:jc w:val="center"/>
              <w:rPr>
                <w:bCs w:val="0"/>
                <w:iCs/>
                <w:sz w:val="24"/>
                <w:szCs w:val="24"/>
              </w:rPr>
            </w:pPr>
            <w:r w:rsidRPr="00F90B05">
              <w:rPr>
                <w:iCs/>
                <w:sz w:val="24"/>
                <w:szCs w:val="24"/>
              </w:rPr>
              <w:t>от 4 до 5 лет</w:t>
            </w:r>
          </w:p>
        </w:tc>
        <w:tc>
          <w:tcPr>
            <w:tcW w:w="2835" w:type="dxa"/>
            <w:shd w:val="clear" w:color="auto" w:fill="auto"/>
            <w:vAlign w:val="center"/>
          </w:tcPr>
          <w:p w:rsidR="00077778" w:rsidRPr="00F90B05" w:rsidRDefault="00077778" w:rsidP="00077778">
            <w:pPr>
              <w:jc w:val="center"/>
              <w:rPr>
                <w:bCs w:val="0"/>
                <w:iCs/>
                <w:sz w:val="24"/>
                <w:szCs w:val="24"/>
              </w:rPr>
            </w:pPr>
            <w:r w:rsidRPr="00F90B05">
              <w:rPr>
                <w:iCs/>
                <w:sz w:val="24"/>
                <w:szCs w:val="24"/>
              </w:rPr>
              <w:t>Общеразвивающая</w:t>
            </w:r>
          </w:p>
        </w:tc>
        <w:tc>
          <w:tcPr>
            <w:tcW w:w="2268" w:type="dxa"/>
            <w:shd w:val="clear" w:color="auto" w:fill="auto"/>
            <w:vAlign w:val="center"/>
          </w:tcPr>
          <w:p w:rsidR="00077778" w:rsidRPr="00F90B05" w:rsidRDefault="00185B2E" w:rsidP="00077778">
            <w:pPr>
              <w:jc w:val="center"/>
              <w:rPr>
                <w:bCs w:val="0"/>
                <w:iCs/>
                <w:sz w:val="24"/>
                <w:szCs w:val="24"/>
              </w:rPr>
            </w:pPr>
            <w:r w:rsidRPr="00F90B05">
              <w:rPr>
                <w:iCs/>
                <w:sz w:val="24"/>
                <w:szCs w:val="24"/>
              </w:rPr>
              <w:t>1</w:t>
            </w:r>
          </w:p>
        </w:tc>
        <w:tc>
          <w:tcPr>
            <w:tcW w:w="2126" w:type="dxa"/>
            <w:shd w:val="clear" w:color="auto" w:fill="auto"/>
            <w:vAlign w:val="center"/>
          </w:tcPr>
          <w:p w:rsidR="00077778" w:rsidRPr="00F90B05" w:rsidRDefault="00F84B80" w:rsidP="00930EDF">
            <w:pPr>
              <w:jc w:val="center"/>
              <w:rPr>
                <w:bCs w:val="0"/>
                <w:iCs/>
                <w:sz w:val="24"/>
                <w:szCs w:val="24"/>
              </w:rPr>
            </w:pPr>
            <w:r w:rsidRPr="00F90B05">
              <w:rPr>
                <w:iCs/>
                <w:sz w:val="24"/>
                <w:szCs w:val="24"/>
              </w:rPr>
              <w:t>4</w:t>
            </w:r>
            <w:r w:rsidR="00E974C5">
              <w:rPr>
                <w:iCs/>
                <w:sz w:val="24"/>
                <w:szCs w:val="24"/>
              </w:rPr>
              <w:t>2</w:t>
            </w:r>
          </w:p>
        </w:tc>
      </w:tr>
      <w:tr w:rsidR="00077778" w:rsidRPr="00F90B05" w:rsidTr="00077778">
        <w:tc>
          <w:tcPr>
            <w:tcW w:w="2977" w:type="dxa"/>
            <w:shd w:val="clear" w:color="auto" w:fill="auto"/>
          </w:tcPr>
          <w:p w:rsidR="00077778" w:rsidRPr="00F90B05" w:rsidRDefault="00077778" w:rsidP="00077778">
            <w:pPr>
              <w:ind w:left="-108" w:right="-108"/>
              <w:jc w:val="center"/>
              <w:rPr>
                <w:bCs w:val="0"/>
                <w:iCs/>
                <w:sz w:val="24"/>
                <w:szCs w:val="24"/>
              </w:rPr>
            </w:pPr>
            <w:r w:rsidRPr="00F90B05">
              <w:rPr>
                <w:iCs/>
                <w:sz w:val="24"/>
                <w:szCs w:val="24"/>
              </w:rPr>
              <w:t>Старшая группа</w:t>
            </w:r>
          </w:p>
          <w:p w:rsidR="00077778" w:rsidRPr="00F90B05" w:rsidRDefault="00077778" w:rsidP="00077778">
            <w:pPr>
              <w:ind w:left="-108" w:right="-108"/>
              <w:jc w:val="center"/>
              <w:rPr>
                <w:bCs w:val="0"/>
                <w:iCs/>
                <w:sz w:val="24"/>
                <w:szCs w:val="24"/>
              </w:rPr>
            </w:pPr>
            <w:r w:rsidRPr="00F90B05">
              <w:rPr>
                <w:iCs/>
                <w:sz w:val="24"/>
                <w:szCs w:val="24"/>
              </w:rPr>
              <w:t>от 5 до 6 лет</w:t>
            </w:r>
          </w:p>
        </w:tc>
        <w:tc>
          <w:tcPr>
            <w:tcW w:w="2835" w:type="dxa"/>
            <w:shd w:val="clear" w:color="auto" w:fill="auto"/>
            <w:vAlign w:val="center"/>
          </w:tcPr>
          <w:p w:rsidR="00077778" w:rsidRPr="00F90B05" w:rsidRDefault="00185B2E" w:rsidP="00077778">
            <w:pPr>
              <w:jc w:val="center"/>
              <w:rPr>
                <w:bCs w:val="0"/>
                <w:iCs/>
                <w:sz w:val="24"/>
                <w:szCs w:val="24"/>
              </w:rPr>
            </w:pPr>
            <w:r w:rsidRPr="00F90B05">
              <w:rPr>
                <w:iCs/>
                <w:sz w:val="24"/>
                <w:szCs w:val="24"/>
              </w:rPr>
              <w:t>Комбинированной направленности</w:t>
            </w:r>
          </w:p>
        </w:tc>
        <w:tc>
          <w:tcPr>
            <w:tcW w:w="2268" w:type="dxa"/>
            <w:shd w:val="clear" w:color="auto" w:fill="auto"/>
            <w:vAlign w:val="center"/>
          </w:tcPr>
          <w:p w:rsidR="00077778" w:rsidRPr="00F90B05" w:rsidRDefault="00185B2E" w:rsidP="00077778">
            <w:pPr>
              <w:jc w:val="center"/>
              <w:rPr>
                <w:bCs w:val="0"/>
                <w:iCs/>
                <w:sz w:val="24"/>
                <w:szCs w:val="24"/>
              </w:rPr>
            </w:pPr>
            <w:r w:rsidRPr="00F90B05">
              <w:rPr>
                <w:iCs/>
                <w:sz w:val="24"/>
                <w:szCs w:val="24"/>
              </w:rPr>
              <w:t>1</w:t>
            </w:r>
          </w:p>
        </w:tc>
        <w:tc>
          <w:tcPr>
            <w:tcW w:w="2126" w:type="dxa"/>
            <w:shd w:val="clear" w:color="auto" w:fill="auto"/>
            <w:vAlign w:val="center"/>
          </w:tcPr>
          <w:p w:rsidR="00077778" w:rsidRPr="00F90B05" w:rsidRDefault="00E974C5" w:rsidP="00077778">
            <w:pPr>
              <w:jc w:val="center"/>
              <w:rPr>
                <w:bCs w:val="0"/>
                <w:iCs/>
                <w:sz w:val="24"/>
                <w:szCs w:val="24"/>
              </w:rPr>
            </w:pPr>
            <w:r>
              <w:rPr>
                <w:iCs/>
                <w:sz w:val="24"/>
                <w:szCs w:val="24"/>
              </w:rPr>
              <w:t>43</w:t>
            </w:r>
          </w:p>
        </w:tc>
      </w:tr>
      <w:tr w:rsidR="00077778" w:rsidRPr="00F90B05" w:rsidTr="00077778">
        <w:tc>
          <w:tcPr>
            <w:tcW w:w="2977" w:type="dxa"/>
            <w:shd w:val="clear" w:color="auto" w:fill="auto"/>
          </w:tcPr>
          <w:p w:rsidR="00077778" w:rsidRPr="00F90B05" w:rsidRDefault="00077778" w:rsidP="00077778">
            <w:pPr>
              <w:ind w:left="-108" w:right="-108"/>
              <w:jc w:val="center"/>
              <w:rPr>
                <w:bCs w:val="0"/>
                <w:iCs/>
                <w:sz w:val="24"/>
                <w:szCs w:val="24"/>
              </w:rPr>
            </w:pPr>
            <w:r w:rsidRPr="00F90B05">
              <w:rPr>
                <w:iCs/>
                <w:sz w:val="24"/>
                <w:szCs w:val="24"/>
              </w:rPr>
              <w:t>Подготовительная группа</w:t>
            </w:r>
          </w:p>
          <w:p w:rsidR="00077778" w:rsidRPr="00F90B05" w:rsidRDefault="00077778" w:rsidP="00077778">
            <w:pPr>
              <w:ind w:left="-108" w:right="-108"/>
              <w:jc w:val="center"/>
              <w:rPr>
                <w:bCs w:val="0"/>
                <w:iCs/>
                <w:sz w:val="24"/>
                <w:szCs w:val="24"/>
              </w:rPr>
            </w:pPr>
            <w:r w:rsidRPr="00F90B05">
              <w:rPr>
                <w:iCs/>
                <w:sz w:val="24"/>
                <w:szCs w:val="24"/>
              </w:rPr>
              <w:t>от 6 до 7 лет</w:t>
            </w:r>
          </w:p>
        </w:tc>
        <w:tc>
          <w:tcPr>
            <w:tcW w:w="2835" w:type="dxa"/>
            <w:shd w:val="clear" w:color="auto" w:fill="auto"/>
            <w:vAlign w:val="center"/>
          </w:tcPr>
          <w:p w:rsidR="00077778" w:rsidRPr="00F90B05" w:rsidRDefault="00185B2E" w:rsidP="00077778">
            <w:pPr>
              <w:jc w:val="center"/>
              <w:rPr>
                <w:bCs w:val="0"/>
                <w:iCs/>
                <w:sz w:val="24"/>
                <w:szCs w:val="24"/>
              </w:rPr>
            </w:pPr>
            <w:r w:rsidRPr="00F90B05">
              <w:rPr>
                <w:iCs/>
                <w:sz w:val="24"/>
                <w:szCs w:val="24"/>
              </w:rPr>
              <w:t>Комбинированной направленности</w:t>
            </w:r>
          </w:p>
        </w:tc>
        <w:tc>
          <w:tcPr>
            <w:tcW w:w="2268" w:type="dxa"/>
            <w:shd w:val="clear" w:color="auto" w:fill="auto"/>
            <w:vAlign w:val="center"/>
          </w:tcPr>
          <w:p w:rsidR="00077778" w:rsidRPr="00F90B05" w:rsidRDefault="00F56DF0" w:rsidP="00077778">
            <w:pPr>
              <w:jc w:val="center"/>
              <w:rPr>
                <w:bCs w:val="0"/>
                <w:iCs/>
                <w:sz w:val="24"/>
                <w:szCs w:val="24"/>
              </w:rPr>
            </w:pPr>
            <w:r w:rsidRPr="00F90B05">
              <w:rPr>
                <w:iCs/>
                <w:sz w:val="24"/>
                <w:szCs w:val="24"/>
              </w:rPr>
              <w:t>1</w:t>
            </w:r>
          </w:p>
        </w:tc>
        <w:tc>
          <w:tcPr>
            <w:tcW w:w="2126" w:type="dxa"/>
            <w:shd w:val="clear" w:color="auto" w:fill="auto"/>
            <w:vAlign w:val="center"/>
          </w:tcPr>
          <w:p w:rsidR="00077778" w:rsidRPr="00F90B05" w:rsidRDefault="00E974C5" w:rsidP="00077778">
            <w:pPr>
              <w:jc w:val="center"/>
              <w:rPr>
                <w:bCs w:val="0"/>
                <w:iCs/>
                <w:sz w:val="24"/>
                <w:szCs w:val="24"/>
              </w:rPr>
            </w:pPr>
            <w:r>
              <w:rPr>
                <w:iCs/>
                <w:sz w:val="24"/>
                <w:szCs w:val="24"/>
              </w:rPr>
              <w:t>44</w:t>
            </w:r>
          </w:p>
        </w:tc>
      </w:tr>
      <w:tr w:rsidR="0068644E" w:rsidRPr="00F90B05" w:rsidTr="0068644E">
        <w:tc>
          <w:tcPr>
            <w:tcW w:w="10206" w:type="dxa"/>
            <w:gridSpan w:val="4"/>
            <w:shd w:val="clear" w:color="auto" w:fill="auto"/>
          </w:tcPr>
          <w:p w:rsidR="0068644E" w:rsidRPr="00F90B05" w:rsidRDefault="009D5845" w:rsidP="00F56DF0">
            <w:pPr>
              <w:ind w:right="-221"/>
              <w:jc w:val="center"/>
              <w:rPr>
                <w:b/>
                <w:bCs w:val="0"/>
                <w:iCs/>
                <w:sz w:val="24"/>
                <w:szCs w:val="24"/>
              </w:rPr>
            </w:pPr>
            <w:r w:rsidRPr="00F90B05">
              <w:rPr>
                <w:b/>
                <w:iCs/>
                <w:sz w:val="24"/>
                <w:szCs w:val="24"/>
              </w:rPr>
              <w:t>Всего 6</w:t>
            </w:r>
            <w:r w:rsidR="0068644E" w:rsidRPr="00F90B05">
              <w:rPr>
                <w:b/>
                <w:iCs/>
                <w:sz w:val="24"/>
                <w:szCs w:val="24"/>
              </w:rPr>
              <w:t xml:space="preserve"> групп –детей</w:t>
            </w:r>
            <w:r w:rsidR="00E974C5">
              <w:rPr>
                <w:b/>
                <w:iCs/>
                <w:sz w:val="24"/>
                <w:szCs w:val="24"/>
              </w:rPr>
              <w:t xml:space="preserve"> 218</w:t>
            </w:r>
          </w:p>
        </w:tc>
      </w:tr>
    </w:tbl>
    <w:p w:rsidR="0068644E" w:rsidRPr="00F90B05" w:rsidRDefault="0068644E" w:rsidP="0068644E">
      <w:pPr>
        <w:rPr>
          <w:b/>
          <w:sz w:val="24"/>
          <w:szCs w:val="24"/>
        </w:rPr>
      </w:pPr>
    </w:p>
    <w:p w:rsidR="0068644E" w:rsidRPr="00F90B05" w:rsidRDefault="0068644E" w:rsidP="0068644E">
      <w:pPr>
        <w:jc w:val="center"/>
        <w:rPr>
          <w:b/>
          <w:sz w:val="24"/>
          <w:szCs w:val="24"/>
        </w:rPr>
      </w:pPr>
      <w:r w:rsidRPr="00F90B05">
        <w:rPr>
          <w:b/>
          <w:sz w:val="24"/>
          <w:szCs w:val="24"/>
        </w:rPr>
        <w:t>Кадровый потенциал</w:t>
      </w:r>
    </w:p>
    <w:p w:rsidR="0068644E" w:rsidRPr="00F90B05" w:rsidRDefault="0068644E" w:rsidP="0068644E">
      <w:pPr>
        <w:jc w:val="center"/>
        <w:rPr>
          <w:b/>
          <w:sz w:val="24"/>
          <w:szCs w:val="24"/>
        </w:rPr>
      </w:pPr>
    </w:p>
    <w:p w:rsidR="004937E2" w:rsidRPr="004937E2" w:rsidRDefault="004937E2" w:rsidP="004937E2">
      <w:pPr>
        <w:ind w:firstLine="720"/>
        <w:jc w:val="both"/>
        <w:rPr>
          <w:bCs w:val="0"/>
          <w:sz w:val="24"/>
          <w:szCs w:val="24"/>
        </w:rPr>
      </w:pPr>
      <w:r w:rsidRPr="004937E2">
        <w:rPr>
          <w:bCs w:val="0"/>
          <w:sz w:val="24"/>
          <w:szCs w:val="24"/>
        </w:rPr>
        <w:t>Детский сад полностью укомплектован кадрами. Коллектив ДОУ составляет 52 человека. Воспитательно-образовательную работу осуществляют 2</w:t>
      </w:r>
      <w:r>
        <w:rPr>
          <w:bCs w:val="0"/>
          <w:sz w:val="24"/>
          <w:szCs w:val="24"/>
        </w:rPr>
        <w:t xml:space="preserve">0 </w:t>
      </w:r>
      <w:r w:rsidRPr="004937E2">
        <w:rPr>
          <w:bCs w:val="0"/>
          <w:sz w:val="24"/>
          <w:szCs w:val="24"/>
        </w:rPr>
        <w:t>педагог:</w:t>
      </w:r>
    </w:p>
    <w:p w:rsidR="004937E2" w:rsidRPr="004937E2" w:rsidRDefault="004937E2" w:rsidP="004937E2">
      <w:pPr>
        <w:ind w:firstLine="720"/>
        <w:jc w:val="both"/>
        <w:rPr>
          <w:bCs w:val="0"/>
          <w:sz w:val="24"/>
          <w:szCs w:val="24"/>
        </w:rPr>
      </w:pPr>
      <w:r w:rsidRPr="004937E2">
        <w:rPr>
          <w:bCs w:val="0"/>
          <w:sz w:val="24"/>
          <w:szCs w:val="24"/>
        </w:rPr>
        <w:t>-воспитатели – 11;</w:t>
      </w:r>
    </w:p>
    <w:p w:rsidR="004937E2" w:rsidRPr="004937E2" w:rsidRDefault="004937E2" w:rsidP="004937E2">
      <w:pPr>
        <w:ind w:firstLine="720"/>
        <w:jc w:val="both"/>
        <w:rPr>
          <w:bCs w:val="0"/>
          <w:sz w:val="24"/>
          <w:szCs w:val="24"/>
        </w:rPr>
      </w:pPr>
      <w:r w:rsidRPr="004937E2">
        <w:rPr>
          <w:bCs w:val="0"/>
          <w:sz w:val="24"/>
          <w:szCs w:val="24"/>
        </w:rPr>
        <w:lastRenderedPageBreak/>
        <w:t xml:space="preserve">-педагоги-психологи – </w:t>
      </w:r>
      <w:r>
        <w:rPr>
          <w:bCs w:val="0"/>
          <w:sz w:val="24"/>
          <w:szCs w:val="24"/>
        </w:rPr>
        <w:t>1</w:t>
      </w:r>
      <w:r w:rsidRPr="004937E2">
        <w:rPr>
          <w:bCs w:val="0"/>
          <w:sz w:val="24"/>
          <w:szCs w:val="24"/>
        </w:rPr>
        <w:t>;</w:t>
      </w:r>
    </w:p>
    <w:p w:rsidR="004937E2" w:rsidRPr="004937E2" w:rsidRDefault="004937E2" w:rsidP="004937E2">
      <w:pPr>
        <w:ind w:firstLine="720"/>
        <w:jc w:val="both"/>
        <w:rPr>
          <w:bCs w:val="0"/>
          <w:sz w:val="24"/>
          <w:szCs w:val="24"/>
        </w:rPr>
      </w:pPr>
      <w:r w:rsidRPr="004937E2">
        <w:rPr>
          <w:bCs w:val="0"/>
          <w:sz w:val="24"/>
          <w:szCs w:val="24"/>
        </w:rPr>
        <w:t>- педагоги - дополнительного образования – 1;</w:t>
      </w:r>
    </w:p>
    <w:p w:rsidR="004937E2" w:rsidRPr="004937E2" w:rsidRDefault="004937E2" w:rsidP="004937E2">
      <w:pPr>
        <w:ind w:firstLine="720"/>
        <w:jc w:val="both"/>
        <w:rPr>
          <w:bCs w:val="0"/>
          <w:sz w:val="24"/>
          <w:szCs w:val="24"/>
        </w:rPr>
      </w:pPr>
      <w:r w:rsidRPr="004937E2">
        <w:rPr>
          <w:bCs w:val="0"/>
          <w:sz w:val="24"/>
          <w:szCs w:val="24"/>
        </w:rPr>
        <w:t>- учителя-логопеды – 2;</w:t>
      </w:r>
    </w:p>
    <w:p w:rsidR="004937E2" w:rsidRPr="004937E2" w:rsidRDefault="004937E2" w:rsidP="004937E2">
      <w:pPr>
        <w:ind w:firstLine="720"/>
        <w:jc w:val="both"/>
        <w:rPr>
          <w:bCs w:val="0"/>
          <w:sz w:val="24"/>
          <w:szCs w:val="24"/>
        </w:rPr>
      </w:pPr>
      <w:r w:rsidRPr="004937E2">
        <w:rPr>
          <w:bCs w:val="0"/>
          <w:sz w:val="24"/>
          <w:szCs w:val="24"/>
        </w:rPr>
        <w:t>- учитель – дефектолог – 2;</w:t>
      </w:r>
    </w:p>
    <w:p w:rsidR="004937E2" w:rsidRPr="004937E2" w:rsidRDefault="004937E2" w:rsidP="004937E2">
      <w:pPr>
        <w:ind w:firstLine="720"/>
        <w:jc w:val="both"/>
        <w:rPr>
          <w:bCs w:val="0"/>
          <w:sz w:val="24"/>
          <w:szCs w:val="24"/>
        </w:rPr>
      </w:pPr>
      <w:r w:rsidRPr="004937E2">
        <w:rPr>
          <w:bCs w:val="0"/>
          <w:sz w:val="24"/>
          <w:szCs w:val="24"/>
        </w:rPr>
        <w:t>- музыкальные руководители- 2;</w:t>
      </w:r>
    </w:p>
    <w:p w:rsidR="004937E2" w:rsidRPr="004937E2" w:rsidRDefault="004937E2" w:rsidP="004937E2">
      <w:pPr>
        <w:ind w:firstLine="720"/>
        <w:jc w:val="both"/>
        <w:rPr>
          <w:bCs w:val="0"/>
          <w:sz w:val="24"/>
          <w:szCs w:val="24"/>
        </w:rPr>
      </w:pPr>
      <w:r w:rsidRPr="004937E2">
        <w:rPr>
          <w:bCs w:val="0"/>
          <w:sz w:val="24"/>
          <w:szCs w:val="24"/>
        </w:rPr>
        <w:t>- инструкторы по физической культуре – 1.</w:t>
      </w:r>
    </w:p>
    <w:p w:rsidR="004937E2" w:rsidRPr="004937E2" w:rsidRDefault="004937E2" w:rsidP="004937E2">
      <w:pPr>
        <w:ind w:firstLine="720"/>
        <w:jc w:val="both"/>
        <w:rPr>
          <w:bCs w:val="0"/>
          <w:sz w:val="24"/>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6629"/>
        <w:gridCol w:w="1417"/>
      </w:tblGrid>
      <w:tr w:rsidR="004937E2" w:rsidRPr="004937E2" w:rsidTr="00156FD8">
        <w:tc>
          <w:tcPr>
            <w:tcW w:w="8789" w:type="dxa"/>
            <w:gridSpan w:val="2"/>
          </w:tcPr>
          <w:p w:rsidR="004937E2" w:rsidRPr="004937E2" w:rsidRDefault="004937E2" w:rsidP="004937E2">
            <w:pPr>
              <w:jc w:val="center"/>
              <w:rPr>
                <w:b/>
                <w:bCs w:val="0"/>
                <w:sz w:val="24"/>
                <w:szCs w:val="24"/>
              </w:rPr>
            </w:pPr>
            <w:r w:rsidRPr="004937E2">
              <w:rPr>
                <w:b/>
                <w:bCs w:val="0"/>
                <w:sz w:val="24"/>
                <w:szCs w:val="24"/>
              </w:rPr>
              <w:t>Характеристика кадрового состава</w:t>
            </w:r>
          </w:p>
        </w:tc>
        <w:tc>
          <w:tcPr>
            <w:tcW w:w="1417" w:type="dxa"/>
          </w:tcPr>
          <w:p w:rsidR="004937E2" w:rsidRPr="004937E2" w:rsidRDefault="004937E2" w:rsidP="004937E2">
            <w:pPr>
              <w:jc w:val="center"/>
              <w:rPr>
                <w:b/>
                <w:bCs w:val="0"/>
                <w:sz w:val="24"/>
                <w:szCs w:val="24"/>
              </w:rPr>
            </w:pPr>
            <w:r w:rsidRPr="004937E2">
              <w:rPr>
                <w:b/>
                <w:bCs w:val="0"/>
                <w:sz w:val="24"/>
                <w:szCs w:val="24"/>
              </w:rPr>
              <w:t>21</w:t>
            </w:r>
          </w:p>
        </w:tc>
      </w:tr>
      <w:tr w:rsidR="004937E2" w:rsidRPr="004937E2" w:rsidTr="00156FD8">
        <w:trPr>
          <w:trHeight w:val="186"/>
        </w:trPr>
        <w:tc>
          <w:tcPr>
            <w:tcW w:w="2160" w:type="dxa"/>
            <w:vMerge w:val="restart"/>
            <w:vAlign w:val="center"/>
          </w:tcPr>
          <w:p w:rsidR="004937E2" w:rsidRPr="004937E2" w:rsidRDefault="004937E2" w:rsidP="004937E2">
            <w:pPr>
              <w:jc w:val="center"/>
              <w:rPr>
                <w:bCs w:val="0"/>
                <w:sz w:val="24"/>
                <w:szCs w:val="24"/>
              </w:rPr>
            </w:pPr>
            <w:r w:rsidRPr="004937E2">
              <w:rPr>
                <w:bCs w:val="0"/>
                <w:sz w:val="24"/>
                <w:szCs w:val="24"/>
              </w:rPr>
              <w:t>1. По образованию</w:t>
            </w:r>
          </w:p>
        </w:tc>
        <w:tc>
          <w:tcPr>
            <w:tcW w:w="6629" w:type="dxa"/>
          </w:tcPr>
          <w:p w:rsidR="004937E2" w:rsidRPr="004937E2" w:rsidRDefault="004937E2" w:rsidP="004937E2">
            <w:pPr>
              <w:ind w:left="162"/>
              <w:rPr>
                <w:bCs w:val="0"/>
                <w:sz w:val="24"/>
                <w:szCs w:val="24"/>
              </w:rPr>
            </w:pPr>
            <w:r w:rsidRPr="004937E2">
              <w:rPr>
                <w:bCs w:val="0"/>
                <w:sz w:val="24"/>
                <w:szCs w:val="24"/>
              </w:rPr>
              <w:t xml:space="preserve">высшее педагогическое образование </w:t>
            </w:r>
          </w:p>
        </w:tc>
        <w:tc>
          <w:tcPr>
            <w:tcW w:w="1417" w:type="dxa"/>
          </w:tcPr>
          <w:p w:rsidR="004937E2" w:rsidRPr="004937E2" w:rsidRDefault="004937E2" w:rsidP="004937E2">
            <w:pPr>
              <w:jc w:val="center"/>
              <w:rPr>
                <w:bCs w:val="0"/>
                <w:sz w:val="24"/>
                <w:szCs w:val="26"/>
              </w:rPr>
            </w:pPr>
            <w:r w:rsidRPr="004937E2">
              <w:rPr>
                <w:bCs w:val="0"/>
                <w:sz w:val="24"/>
                <w:szCs w:val="26"/>
              </w:rPr>
              <w:t>1</w:t>
            </w:r>
            <w:r>
              <w:rPr>
                <w:bCs w:val="0"/>
                <w:sz w:val="24"/>
                <w:szCs w:val="26"/>
              </w:rPr>
              <w:t>8</w:t>
            </w:r>
            <w:r w:rsidRPr="004937E2">
              <w:rPr>
                <w:bCs w:val="0"/>
                <w:sz w:val="24"/>
                <w:szCs w:val="26"/>
              </w:rPr>
              <w:t xml:space="preserve"> человек</w:t>
            </w:r>
          </w:p>
        </w:tc>
      </w:tr>
      <w:tr w:rsidR="004937E2" w:rsidRPr="004937E2" w:rsidTr="00156FD8">
        <w:tc>
          <w:tcPr>
            <w:tcW w:w="2160" w:type="dxa"/>
            <w:vMerge/>
            <w:vAlign w:val="center"/>
          </w:tcPr>
          <w:p w:rsidR="004937E2" w:rsidRPr="004937E2" w:rsidRDefault="004937E2" w:rsidP="004937E2">
            <w:pPr>
              <w:jc w:val="center"/>
              <w:rPr>
                <w:bCs w:val="0"/>
                <w:sz w:val="24"/>
                <w:szCs w:val="24"/>
              </w:rPr>
            </w:pPr>
          </w:p>
        </w:tc>
        <w:tc>
          <w:tcPr>
            <w:tcW w:w="6629" w:type="dxa"/>
          </w:tcPr>
          <w:p w:rsidR="004937E2" w:rsidRPr="004937E2" w:rsidRDefault="004937E2" w:rsidP="004937E2">
            <w:pPr>
              <w:ind w:left="162"/>
              <w:rPr>
                <w:bCs w:val="0"/>
                <w:sz w:val="24"/>
                <w:szCs w:val="24"/>
              </w:rPr>
            </w:pPr>
            <w:r w:rsidRPr="004937E2">
              <w:rPr>
                <w:bCs w:val="0"/>
                <w:sz w:val="24"/>
                <w:szCs w:val="24"/>
              </w:rPr>
              <w:t xml:space="preserve">среднее педагогическое образование </w:t>
            </w:r>
          </w:p>
        </w:tc>
        <w:tc>
          <w:tcPr>
            <w:tcW w:w="1417" w:type="dxa"/>
          </w:tcPr>
          <w:p w:rsidR="004937E2" w:rsidRPr="004937E2" w:rsidRDefault="004937E2" w:rsidP="004937E2">
            <w:pPr>
              <w:ind w:firstLine="34"/>
              <w:jc w:val="center"/>
              <w:rPr>
                <w:bCs w:val="0"/>
                <w:sz w:val="24"/>
                <w:szCs w:val="26"/>
              </w:rPr>
            </w:pPr>
            <w:r>
              <w:rPr>
                <w:bCs w:val="0"/>
                <w:sz w:val="24"/>
                <w:szCs w:val="26"/>
              </w:rPr>
              <w:t xml:space="preserve">2 </w:t>
            </w:r>
            <w:r w:rsidRPr="004937E2">
              <w:rPr>
                <w:bCs w:val="0"/>
                <w:sz w:val="24"/>
                <w:szCs w:val="26"/>
              </w:rPr>
              <w:t>человек</w:t>
            </w:r>
          </w:p>
        </w:tc>
      </w:tr>
      <w:tr w:rsidR="004937E2" w:rsidRPr="004937E2" w:rsidTr="00156FD8">
        <w:tc>
          <w:tcPr>
            <w:tcW w:w="2160" w:type="dxa"/>
            <w:vMerge w:val="restart"/>
            <w:vAlign w:val="center"/>
          </w:tcPr>
          <w:p w:rsidR="004937E2" w:rsidRPr="004937E2" w:rsidRDefault="004937E2" w:rsidP="004937E2">
            <w:pPr>
              <w:tabs>
                <w:tab w:val="left" w:pos="9356"/>
              </w:tabs>
              <w:ind w:right="142"/>
              <w:jc w:val="center"/>
              <w:rPr>
                <w:bCs w:val="0"/>
                <w:sz w:val="24"/>
                <w:szCs w:val="24"/>
              </w:rPr>
            </w:pPr>
            <w:r w:rsidRPr="004937E2">
              <w:rPr>
                <w:bCs w:val="0"/>
                <w:sz w:val="24"/>
                <w:szCs w:val="24"/>
              </w:rPr>
              <w:t>2. По стажу</w:t>
            </w:r>
          </w:p>
        </w:tc>
        <w:tc>
          <w:tcPr>
            <w:tcW w:w="6629" w:type="dxa"/>
          </w:tcPr>
          <w:p w:rsidR="004937E2" w:rsidRPr="004937E2" w:rsidRDefault="004937E2" w:rsidP="004937E2">
            <w:pPr>
              <w:ind w:left="292"/>
              <w:rPr>
                <w:bCs w:val="0"/>
                <w:sz w:val="24"/>
                <w:szCs w:val="24"/>
              </w:rPr>
            </w:pPr>
            <w:r w:rsidRPr="004937E2">
              <w:rPr>
                <w:bCs w:val="0"/>
                <w:sz w:val="24"/>
                <w:szCs w:val="24"/>
              </w:rPr>
              <w:t>до 5 лет</w:t>
            </w:r>
          </w:p>
        </w:tc>
        <w:tc>
          <w:tcPr>
            <w:tcW w:w="1417" w:type="dxa"/>
          </w:tcPr>
          <w:p w:rsidR="004937E2" w:rsidRPr="004937E2" w:rsidRDefault="004937E2" w:rsidP="004937E2">
            <w:pPr>
              <w:ind w:firstLine="34"/>
              <w:jc w:val="center"/>
              <w:rPr>
                <w:bCs w:val="0"/>
                <w:sz w:val="24"/>
                <w:szCs w:val="26"/>
              </w:rPr>
            </w:pPr>
            <w:r>
              <w:rPr>
                <w:bCs w:val="0"/>
                <w:sz w:val="24"/>
                <w:szCs w:val="26"/>
              </w:rPr>
              <w:t>2</w:t>
            </w:r>
          </w:p>
        </w:tc>
      </w:tr>
      <w:tr w:rsidR="004937E2" w:rsidRPr="004937E2" w:rsidTr="00156FD8">
        <w:tc>
          <w:tcPr>
            <w:tcW w:w="2160" w:type="dxa"/>
            <w:vMerge/>
            <w:vAlign w:val="center"/>
          </w:tcPr>
          <w:p w:rsidR="004937E2" w:rsidRPr="004937E2" w:rsidRDefault="004937E2" w:rsidP="004937E2">
            <w:pPr>
              <w:jc w:val="center"/>
              <w:rPr>
                <w:bCs w:val="0"/>
                <w:sz w:val="24"/>
                <w:szCs w:val="24"/>
              </w:rPr>
            </w:pPr>
          </w:p>
        </w:tc>
        <w:tc>
          <w:tcPr>
            <w:tcW w:w="6629" w:type="dxa"/>
          </w:tcPr>
          <w:p w:rsidR="004937E2" w:rsidRPr="004937E2" w:rsidRDefault="004937E2" w:rsidP="004937E2">
            <w:pPr>
              <w:ind w:left="252"/>
              <w:rPr>
                <w:bCs w:val="0"/>
                <w:sz w:val="24"/>
                <w:szCs w:val="24"/>
              </w:rPr>
            </w:pPr>
            <w:r w:rsidRPr="004937E2">
              <w:rPr>
                <w:bCs w:val="0"/>
                <w:sz w:val="24"/>
                <w:szCs w:val="24"/>
              </w:rPr>
              <w:t>от 5 до 10 лет</w:t>
            </w:r>
          </w:p>
        </w:tc>
        <w:tc>
          <w:tcPr>
            <w:tcW w:w="1417" w:type="dxa"/>
          </w:tcPr>
          <w:p w:rsidR="004937E2" w:rsidRPr="004937E2" w:rsidRDefault="004937E2" w:rsidP="004937E2">
            <w:pPr>
              <w:ind w:firstLine="34"/>
              <w:jc w:val="center"/>
              <w:rPr>
                <w:bCs w:val="0"/>
                <w:sz w:val="24"/>
                <w:szCs w:val="26"/>
              </w:rPr>
            </w:pPr>
            <w:r>
              <w:rPr>
                <w:bCs w:val="0"/>
                <w:sz w:val="24"/>
                <w:szCs w:val="26"/>
              </w:rPr>
              <w:t>18</w:t>
            </w:r>
          </w:p>
        </w:tc>
      </w:tr>
      <w:tr w:rsidR="004937E2" w:rsidRPr="004937E2" w:rsidTr="00156FD8">
        <w:tc>
          <w:tcPr>
            <w:tcW w:w="2160" w:type="dxa"/>
            <w:vMerge/>
            <w:vAlign w:val="center"/>
          </w:tcPr>
          <w:p w:rsidR="004937E2" w:rsidRPr="004937E2" w:rsidRDefault="004937E2" w:rsidP="004937E2">
            <w:pPr>
              <w:jc w:val="center"/>
              <w:rPr>
                <w:bCs w:val="0"/>
                <w:sz w:val="24"/>
                <w:szCs w:val="24"/>
              </w:rPr>
            </w:pPr>
          </w:p>
        </w:tc>
        <w:tc>
          <w:tcPr>
            <w:tcW w:w="6629" w:type="dxa"/>
          </w:tcPr>
          <w:p w:rsidR="004937E2" w:rsidRPr="004937E2" w:rsidRDefault="004937E2" w:rsidP="004937E2">
            <w:pPr>
              <w:ind w:left="252"/>
              <w:rPr>
                <w:bCs w:val="0"/>
                <w:sz w:val="24"/>
                <w:szCs w:val="24"/>
              </w:rPr>
            </w:pPr>
            <w:r w:rsidRPr="004937E2">
              <w:rPr>
                <w:bCs w:val="0"/>
                <w:sz w:val="24"/>
                <w:szCs w:val="24"/>
              </w:rPr>
              <w:t xml:space="preserve">от 10 до 15 лет </w:t>
            </w:r>
          </w:p>
        </w:tc>
        <w:tc>
          <w:tcPr>
            <w:tcW w:w="1417" w:type="dxa"/>
          </w:tcPr>
          <w:p w:rsidR="004937E2" w:rsidRPr="004937E2" w:rsidRDefault="004937E2" w:rsidP="004937E2">
            <w:pPr>
              <w:ind w:firstLine="34"/>
              <w:jc w:val="center"/>
              <w:rPr>
                <w:bCs w:val="0"/>
                <w:sz w:val="24"/>
                <w:szCs w:val="26"/>
              </w:rPr>
            </w:pPr>
            <w:r w:rsidRPr="004937E2">
              <w:rPr>
                <w:bCs w:val="0"/>
                <w:sz w:val="24"/>
                <w:szCs w:val="26"/>
              </w:rPr>
              <w:t>-</w:t>
            </w:r>
          </w:p>
        </w:tc>
      </w:tr>
      <w:tr w:rsidR="004937E2" w:rsidRPr="004937E2" w:rsidTr="00156FD8">
        <w:tc>
          <w:tcPr>
            <w:tcW w:w="2160" w:type="dxa"/>
            <w:vMerge/>
            <w:vAlign w:val="center"/>
          </w:tcPr>
          <w:p w:rsidR="004937E2" w:rsidRPr="004937E2" w:rsidRDefault="004937E2" w:rsidP="004937E2">
            <w:pPr>
              <w:jc w:val="center"/>
              <w:rPr>
                <w:bCs w:val="0"/>
                <w:sz w:val="24"/>
                <w:szCs w:val="24"/>
              </w:rPr>
            </w:pPr>
          </w:p>
        </w:tc>
        <w:tc>
          <w:tcPr>
            <w:tcW w:w="6629" w:type="dxa"/>
          </w:tcPr>
          <w:p w:rsidR="004937E2" w:rsidRPr="004937E2" w:rsidRDefault="004937E2" w:rsidP="004937E2">
            <w:pPr>
              <w:ind w:left="252"/>
              <w:rPr>
                <w:bCs w:val="0"/>
                <w:sz w:val="24"/>
                <w:szCs w:val="24"/>
              </w:rPr>
            </w:pPr>
            <w:r w:rsidRPr="004937E2">
              <w:rPr>
                <w:bCs w:val="0"/>
                <w:sz w:val="24"/>
                <w:szCs w:val="24"/>
              </w:rPr>
              <w:t xml:space="preserve">свыше 15 лет </w:t>
            </w:r>
          </w:p>
        </w:tc>
        <w:tc>
          <w:tcPr>
            <w:tcW w:w="1417" w:type="dxa"/>
          </w:tcPr>
          <w:p w:rsidR="004937E2" w:rsidRPr="004937E2" w:rsidRDefault="004937E2" w:rsidP="004937E2">
            <w:pPr>
              <w:ind w:firstLine="34"/>
              <w:jc w:val="center"/>
              <w:rPr>
                <w:bCs w:val="0"/>
                <w:sz w:val="24"/>
                <w:szCs w:val="26"/>
              </w:rPr>
            </w:pPr>
            <w:r w:rsidRPr="004937E2">
              <w:rPr>
                <w:bCs w:val="0"/>
                <w:sz w:val="24"/>
                <w:szCs w:val="26"/>
              </w:rPr>
              <w:t>-</w:t>
            </w:r>
          </w:p>
        </w:tc>
      </w:tr>
      <w:tr w:rsidR="004937E2" w:rsidRPr="004937E2" w:rsidTr="00156FD8">
        <w:tc>
          <w:tcPr>
            <w:tcW w:w="2160" w:type="dxa"/>
            <w:vMerge w:val="restart"/>
            <w:vAlign w:val="center"/>
          </w:tcPr>
          <w:p w:rsidR="004937E2" w:rsidRPr="004937E2" w:rsidRDefault="004937E2" w:rsidP="004937E2">
            <w:pPr>
              <w:tabs>
                <w:tab w:val="left" w:pos="9356"/>
              </w:tabs>
              <w:ind w:right="-108"/>
              <w:jc w:val="center"/>
              <w:rPr>
                <w:bCs w:val="0"/>
                <w:sz w:val="24"/>
                <w:szCs w:val="24"/>
              </w:rPr>
            </w:pPr>
            <w:r w:rsidRPr="004937E2">
              <w:rPr>
                <w:bCs w:val="0"/>
                <w:sz w:val="24"/>
                <w:szCs w:val="24"/>
              </w:rPr>
              <w:t>3.По результатам аттестации</w:t>
            </w:r>
          </w:p>
        </w:tc>
        <w:tc>
          <w:tcPr>
            <w:tcW w:w="6629" w:type="dxa"/>
          </w:tcPr>
          <w:p w:rsidR="004937E2" w:rsidRPr="004937E2" w:rsidRDefault="004937E2" w:rsidP="004937E2">
            <w:pPr>
              <w:ind w:left="252"/>
              <w:rPr>
                <w:bCs w:val="0"/>
                <w:sz w:val="24"/>
                <w:szCs w:val="24"/>
              </w:rPr>
            </w:pPr>
            <w:r w:rsidRPr="004937E2">
              <w:rPr>
                <w:bCs w:val="0"/>
                <w:sz w:val="24"/>
                <w:szCs w:val="24"/>
              </w:rPr>
              <w:t>высшая квалификационная категория</w:t>
            </w:r>
          </w:p>
        </w:tc>
        <w:tc>
          <w:tcPr>
            <w:tcW w:w="1417" w:type="dxa"/>
          </w:tcPr>
          <w:p w:rsidR="004937E2" w:rsidRPr="004937E2" w:rsidRDefault="004937E2" w:rsidP="004937E2">
            <w:pPr>
              <w:jc w:val="center"/>
              <w:rPr>
                <w:bCs w:val="0"/>
                <w:sz w:val="24"/>
                <w:szCs w:val="24"/>
              </w:rPr>
            </w:pPr>
            <w:r w:rsidRPr="004937E2">
              <w:rPr>
                <w:bCs w:val="0"/>
                <w:sz w:val="24"/>
                <w:szCs w:val="24"/>
              </w:rPr>
              <w:t>-</w:t>
            </w:r>
          </w:p>
        </w:tc>
      </w:tr>
      <w:tr w:rsidR="004937E2" w:rsidRPr="004937E2" w:rsidTr="00156FD8">
        <w:tc>
          <w:tcPr>
            <w:tcW w:w="2160" w:type="dxa"/>
            <w:vMerge/>
          </w:tcPr>
          <w:p w:rsidR="004937E2" w:rsidRPr="004937E2" w:rsidRDefault="004937E2" w:rsidP="004937E2">
            <w:pPr>
              <w:jc w:val="center"/>
              <w:rPr>
                <w:bCs w:val="0"/>
                <w:sz w:val="24"/>
                <w:szCs w:val="24"/>
              </w:rPr>
            </w:pPr>
          </w:p>
        </w:tc>
        <w:tc>
          <w:tcPr>
            <w:tcW w:w="6629" w:type="dxa"/>
          </w:tcPr>
          <w:p w:rsidR="004937E2" w:rsidRPr="004937E2" w:rsidRDefault="004937E2" w:rsidP="004937E2">
            <w:pPr>
              <w:ind w:left="252"/>
              <w:rPr>
                <w:bCs w:val="0"/>
                <w:sz w:val="24"/>
                <w:szCs w:val="24"/>
              </w:rPr>
            </w:pPr>
            <w:r w:rsidRPr="004937E2">
              <w:rPr>
                <w:bCs w:val="0"/>
                <w:sz w:val="24"/>
                <w:szCs w:val="24"/>
              </w:rPr>
              <w:t>первая квалификационная категория</w:t>
            </w:r>
          </w:p>
        </w:tc>
        <w:tc>
          <w:tcPr>
            <w:tcW w:w="1417" w:type="dxa"/>
          </w:tcPr>
          <w:p w:rsidR="004937E2" w:rsidRPr="004937E2" w:rsidRDefault="004937E2" w:rsidP="004937E2">
            <w:pPr>
              <w:jc w:val="center"/>
              <w:rPr>
                <w:bCs w:val="0"/>
                <w:sz w:val="24"/>
                <w:szCs w:val="24"/>
              </w:rPr>
            </w:pPr>
            <w:r w:rsidRPr="004937E2">
              <w:rPr>
                <w:bCs w:val="0"/>
                <w:sz w:val="24"/>
                <w:szCs w:val="24"/>
              </w:rPr>
              <w:t>-</w:t>
            </w:r>
          </w:p>
        </w:tc>
      </w:tr>
      <w:tr w:rsidR="004937E2" w:rsidRPr="004937E2" w:rsidTr="00156FD8">
        <w:trPr>
          <w:trHeight w:val="180"/>
        </w:trPr>
        <w:tc>
          <w:tcPr>
            <w:tcW w:w="2160" w:type="dxa"/>
            <w:vMerge/>
          </w:tcPr>
          <w:p w:rsidR="004937E2" w:rsidRPr="004937E2" w:rsidRDefault="004937E2" w:rsidP="004937E2">
            <w:pPr>
              <w:jc w:val="center"/>
              <w:rPr>
                <w:bCs w:val="0"/>
                <w:sz w:val="24"/>
                <w:szCs w:val="24"/>
              </w:rPr>
            </w:pPr>
          </w:p>
        </w:tc>
        <w:tc>
          <w:tcPr>
            <w:tcW w:w="6629" w:type="dxa"/>
          </w:tcPr>
          <w:p w:rsidR="004937E2" w:rsidRPr="004937E2" w:rsidRDefault="004937E2" w:rsidP="004937E2">
            <w:pPr>
              <w:ind w:left="252"/>
              <w:rPr>
                <w:bCs w:val="0"/>
                <w:sz w:val="24"/>
                <w:szCs w:val="24"/>
              </w:rPr>
            </w:pPr>
            <w:r w:rsidRPr="004937E2">
              <w:rPr>
                <w:bCs w:val="0"/>
                <w:sz w:val="24"/>
                <w:szCs w:val="24"/>
              </w:rPr>
              <w:t>не имеют квалификационная категории</w:t>
            </w:r>
          </w:p>
        </w:tc>
        <w:tc>
          <w:tcPr>
            <w:tcW w:w="1417" w:type="dxa"/>
          </w:tcPr>
          <w:p w:rsidR="004937E2" w:rsidRPr="004937E2" w:rsidRDefault="004937E2" w:rsidP="004937E2">
            <w:pPr>
              <w:jc w:val="center"/>
              <w:rPr>
                <w:bCs w:val="0"/>
                <w:sz w:val="24"/>
                <w:szCs w:val="24"/>
              </w:rPr>
            </w:pPr>
            <w:r>
              <w:rPr>
                <w:bCs w:val="0"/>
                <w:sz w:val="24"/>
                <w:szCs w:val="24"/>
              </w:rPr>
              <w:t>-</w:t>
            </w:r>
          </w:p>
        </w:tc>
      </w:tr>
      <w:tr w:rsidR="004937E2" w:rsidRPr="004937E2" w:rsidTr="00156FD8">
        <w:tc>
          <w:tcPr>
            <w:tcW w:w="2160" w:type="dxa"/>
            <w:vMerge/>
          </w:tcPr>
          <w:p w:rsidR="004937E2" w:rsidRPr="004937E2" w:rsidRDefault="004937E2" w:rsidP="004937E2">
            <w:pPr>
              <w:jc w:val="center"/>
              <w:rPr>
                <w:bCs w:val="0"/>
                <w:sz w:val="24"/>
                <w:szCs w:val="24"/>
              </w:rPr>
            </w:pPr>
          </w:p>
        </w:tc>
        <w:tc>
          <w:tcPr>
            <w:tcW w:w="6629" w:type="dxa"/>
          </w:tcPr>
          <w:p w:rsidR="004937E2" w:rsidRPr="004937E2" w:rsidRDefault="004937E2" w:rsidP="004937E2">
            <w:pPr>
              <w:ind w:left="252"/>
              <w:rPr>
                <w:bCs w:val="0"/>
                <w:sz w:val="24"/>
                <w:szCs w:val="24"/>
              </w:rPr>
            </w:pPr>
            <w:r w:rsidRPr="004937E2">
              <w:rPr>
                <w:bCs w:val="0"/>
                <w:sz w:val="24"/>
                <w:szCs w:val="24"/>
              </w:rPr>
              <w:t>соответствие занимаемой должности</w:t>
            </w:r>
          </w:p>
        </w:tc>
        <w:tc>
          <w:tcPr>
            <w:tcW w:w="1417" w:type="dxa"/>
          </w:tcPr>
          <w:p w:rsidR="004937E2" w:rsidRPr="004937E2" w:rsidRDefault="004937E2" w:rsidP="004937E2">
            <w:pPr>
              <w:tabs>
                <w:tab w:val="left" w:pos="9356"/>
              </w:tabs>
              <w:ind w:left="34"/>
              <w:jc w:val="center"/>
              <w:rPr>
                <w:bCs w:val="0"/>
                <w:sz w:val="24"/>
                <w:szCs w:val="24"/>
              </w:rPr>
            </w:pPr>
            <w:r>
              <w:rPr>
                <w:bCs w:val="0"/>
                <w:sz w:val="24"/>
                <w:szCs w:val="24"/>
              </w:rPr>
              <w:t>10</w:t>
            </w:r>
          </w:p>
        </w:tc>
      </w:tr>
    </w:tbl>
    <w:p w:rsidR="004937E2" w:rsidRPr="004937E2" w:rsidRDefault="004937E2" w:rsidP="004937E2">
      <w:pPr>
        <w:jc w:val="both"/>
        <w:rPr>
          <w:bCs w:val="0"/>
          <w:sz w:val="24"/>
          <w:szCs w:val="24"/>
        </w:rPr>
      </w:pPr>
    </w:p>
    <w:p w:rsidR="004937E2" w:rsidRPr="004937E2" w:rsidRDefault="004937E2" w:rsidP="004937E2">
      <w:pPr>
        <w:ind w:firstLine="709"/>
        <w:jc w:val="both"/>
        <w:rPr>
          <w:bCs w:val="0"/>
          <w:sz w:val="24"/>
          <w:szCs w:val="24"/>
        </w:rPr>
      </w:pPr>
      <w:r w:rsidRPr="004937E2">
        <w:rPr>
          <w:bCs w:val="0"/>
          <w:sz w:val="24"/>
          <w:szCs w:val="24"/>
        </w:rPr>
        <w:t xml:space="preserve">Средний возраст педагогического коллектива - 33года. </w:t>
      </w:r>
    </w:p>
    <w:p w:rsidR="004937E2" w:rsidRPr="004937E2" w:rsidRDefault="004937E2" w:rsidP="004937E2">
      <w:pPr>
        <w:ind w:firstLine="708"/>
        <w:jc w:val="both"/>
        <w:rPr>
          <w:bCs w:val="0"/>
          <w:sz w:val="24"/>
          <w:szCs w:val="24"/>
        </w:rPr>
      </w:pPr>
      <w:r w:rsidRPr="004937E2">
        <w:rPr>
          <w:bCs w:val="0"/>
          <w:sz w:val="24"/>
          <w:szCs w:val="24"/>
        </w:rPr>
        <w:t>Отличительной особенностью ДОУ является стабильность педагогических кадров и обсуживающего персонала.</w:t>
      </w:r>
    </w:p>
    <w:p w:rsidR="004937E2" w:rsidRPr="004937E2" w:rsidRDefault="004937E2" w:rsidP="004937E2">
      <w:pPr>
        <w:ind w:firstLine="708"/>
        <w:jc w:val="both"/>
        <w:rPr>
          <w:bCs w:val="0"/>
          <w:sz w:val="24"/>
          <w:szCs w:val="24"/>
        </w:rPr>
      </w:pPr>
      <w:r w:rsidRPr="004937E2">
        <w:rPr>
          <w:bCs w:val="0"/>
          <w:sz w:val="24"/>
          <w:szCs w:val="24"/>
        </w:rPr>
        <w:t xml:space="preserve">Все педагоги своевременно проходят КПК. Более 50% педагогов владеют навыками пользователя ПК, пройдя обучение на базе ДОУ или освоив компьютер самостоятельно. </w:t>
      </w:r>
    </w:p>
    <w:p w:rsidR="00344519" w:rsidRPr="00F90B05" w:rsidRDefault="00344519" w:rsidP="0068644E">
      <w:pPr>
        <w:ind w:firstLine="708"/>
        <w:jc w:val="both"/>
        <w:rPr>
          <w:sz w:val="24"/>
          <w:szCs w:val="24"/>
        </w:rPr>
      </w:pPr>
    </w:p>
    <w:p w:rsidR="0068644E" w:rsidRPr="00F90B05" w:rsidRDefault="0068644E" w:rsidP="0068644E">
      <w:pPr>
        <w:shd w:val="clear" w:color="auto" w:fill="FFFFFF"/>
        <w:rPr>
          <w:b/>
          <w:sz w:val="24"/>
          <w:szCs w:val="24"/>
        </w:rPr>
      </w:pPr>
    </w:p>
    <w:p w:rsidR="0068644E" w:rsidRPr="00F90B05" w:rsidRDefault="0068644E" w:rsidP="0068644E">
      <w:pPr>
        <w:shd w:val="clear" w:color="auto" w:fill="FFFFFF"/>
        <w:jc w:val="center"/>
        <w:rPr>
          <w:b/>
          <w:color w:val="000000"/>
          <w:spacing w:val="2"/>
          <w:sz w:val="24"/>
          <w:szCs w:val="24"/>
        </w:rPr>
      </w:pPr>
      <w:r w:rsidRPr="00F90B05">
        <w:rPr>
          <w:b/>
          <w:color w:val="000000"/>
          <w:spacing w:val="2"/>
          <w:sz w:val="24"/>
          <w:szCs w:val="24"/>
        </w:rPr>
        <w:t>Характеристика возрастных особенностей развития детей ДОУ</w:t>
      </w:r>
    </w:p>
    <w:p w:rsidR="0068644E" w:rsidRPr="00F90B05" w:rsidRDefault="0068644E" w:rsidP="0068644E">
      <w:pPr>
        <w:shd w:val="clear" w:color="auto" w:fill="FFFFFF"/>
        <w:jc w:val="center"/>
        <w:rPr>
          <w:b/>
          <w:color w:val="000000"/>
          <w:spacing w:val="2"/>
          <w:sz w:val="24"/>
          <w:szCs w:val="24"/>
        </w:rPr>
      </w:pPr>
    </w:p>
    <w:p w:rsidR="0068644E" w:rsidRPr="00F90B05" w:rsidRDefault="0068644E" w:rsidP="0068644E">
      <w:pPr>
        <w:shd w:val="clear" w:color="auto" w:fill="FFFFFF"/>
        <w:ind w:firstLine="708"/>
        <w:jc w:val="both"/>
        <w:rPr>
          <w:color w:val="000000"/>
          <w:spacing w:val="2"/>
          <w:sz w:val="24"/>
          <w:szCs w:val="24"/>
        </w:rPr>
      </w:pPr>
      <w:r w:rsidRPr="00F90B05">
        <w:rPr>
          <w:color w:val="000000"/>
          <w:spacing w:val="2"/>
          <w:sz w:val="24"/>
          <w:szCs w:val="24"/>
        </w:rPr>
        <w:t xml:space="preserve">Характеристика возрастных особенностей развития детей дошкольного возраста необходима для правильной организации образовательного процесса, как в условиях семьи, так и в условиях дошкольного образовательного учреждения (группы). </w:t>
      </w:r>
    </w:p>
    <w:p w:rsidR="0068644E" w:rsidRPr="00F90B05" w:rsidRDefault="0068644E" w:rsidP="0068644E">
      <w:pPr>
        <w:shd w:val="clear" w:color="auto" w:fill="FFFFFF"/>
        <w:ind w:firstLine="708"/>
        <w:jc w:val="both"/>
        <w:rPr>
          <w:color w:val="000000"/>
          <w:spacing w:val="2"/>
          <w:sz w:val="24"/>
          <w:szCs w:val="24"/>
        </w:rPr>
      </w:pPr>
      <w:r w:rsidRPr="00F90B05">
        <w:rPr>
          <w:b/>
          <w:color w:val="000000"/>
          <w:spacing w:val="2"/>
          <w:sz w:val="24"/>
          <w:szCs w:val="24"/>
        </w:rPr>
        <w:t xml:space="preserve">ТРЕТИЙ ГОД ЖИЗНИ. </w:t>
      </w:r>
      <w:r w:rsidRPr="00F90B05">
        <w:rPr>
          <w:color w:val="000000"/>
          <w:spacing w:val="2"/>
          <w:sz w:val="24"/>
          <w:szCs w:val="24"/>
        </w:rPr>
        <w:t>На третьем году жизни дети становятся самостоятельнее. Продолжает развиваться предметная деятельность, ситуативно-деловое общение ребенка и взрослого; совершенствуются восприятие, речь, начальные формы произвольного поведения, игры, наглядно-действенное мышление. Развитие предметной деятельности связано с усвоением культурных способов действия с различными предметами. Развиваются соотносящие и орудийные действия. Умение выполнять орудийные действия развивает произвольность, преобразуя натуральные формы активности в культурные на</w:t>
      </w:r>
      <w:r w:rsidR="00EC7C3E">
        <w:rPr>
          <w:color w:val="000000"/>
          <w:spacing w:val="2"/>
          <w:sz w:val="24"/>
          <w:szCs w:val="24"/>
        </w:rPr>
        <w:t xml:space="preserve"> </w:t>
      </w:r>
      <w:r w:rsidRPr="00F90B05">
        <w:rPr>
          <w:color w:val="000000"/>
          <w:spacing w:val="2"/>
          <w:sz w:val="24"/>
          <w:szCs w:val="24"/>
        </w:rPr>
        <w:t xml:space="preserve">основе предлагаемой взрослыми модели, которая выступает в качестве не только объекта для подражания, но и образца, регулирующего собственную активность ребенка. В ходе совместной со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простые словесные просьбы взрослых в пределах видимой наглядной ситуации. 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 рассказ взрослых. Интенсивно развивается активная речь детей. К трем годам они осваивают основные грамматические структуры, пытаются строить простые предложения, в разговоре со взрослым используют практически все части речи. Активный словарь достигает примерно 1000-1500 слов. К концу третьего года жизни речь становится средством общения ребенка со сверстниками. В этом возрасте у детей формируются новые виды деятельности: игра, рисование, конструирование. Игра носит процессуальный характер, главное в ней - действия, которые совершаются с игровыми предметами, приближенными к реальности.  В </w:t>
      </w:r>
      <w:r w:rsidRPr="00F90B05">
        <w:rPr>
          <w:color w:val="000000"/>
          <w:spacing w:val="2"/>
          <w:sz w:val="24"/>
          <w:szCs w:val="24"/>
        </w:rPr>
        <w:lastRenderedPageBreak/>
        <w:t xml:space="preserve">середине третьего года жизни появляются действия с предметами заместителями. Появление собственно изобразительной деятельности обусловлено тем, что ребенок уже способен сформулировать намерение изобразить какой либо предмет. Типичным является изображение человека в виде «головонога» — окружности и отходящих от нее линий. На третьем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 Совершенствуется слуховое восприятие, прежде всего фонематический слух. К трем годам дети воспринимают все звуки родного языка, но произносят их с большими искажениями. Основной формой мышления становится наглядно-действенная. Ее особенность заключается в том, что возникающие в жизни ребенка проблемные ситуации разрешаются путем реального действия с предметами. 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Ранний возраст завершается кризисом трех лет. Ребенок осознает себя как отдельного человека, отличного от взрослого. У него формируется образ Я. Кризис часто сопровождается рядом отрицательных проявлений: негативизмом, упрямством, нарушением общения со взрослым и др. Кризис может продолжаться от нескольких месяцев до двух лет.  </w:t>
      </w:r>
    </w:p>
    <w:p w:rsidR="0068644E" w:rsidRPr="00F90B05" w:rsidRDefault="0068644E" w:rsidP="0068644E">
      <w:pPr>
        <w:shd w:val="clear" w:color="auto" w:fill="FFFFFF"/>
        <w:ind w:firstLine="708"/>
        <w:jc w:val="both"/>
        <w:rPr>
          <w:color w:val="000000"/>
          <w:spacing w:val="2"/>
          <w:sz w:val="24"/>
          <w:szCs w:val="24"/>
        </w:rPr>
      </w:pPr>
      <w:r w:rsidRPr="00F90B05">
        <w:rPr>
          <w:b/>
          <w:color w:val="000000"/>
          <w:spacing w:val="2"/>
          <w:sz w:val="24"/>
          <w:szCs w:val="24"/>
        </w:rPr>
        <w:t>ЧЕТВЕРТЫЙ ГОД ЖИЗНИ.</w:t>
      </w:r>
      <w:r w:rsidRPr="00F90B05">
        <w:rPr>
          <w:color w:val="000000"/>
          <w:spacing w:val="2"/>
          <w:sz w:val="24"/>
          <w:szCs w:val="24"/>
        </w:rPr>
        <w:t xml:space="preserve"> В 3 года или чуть раньше любимым выражением ребенка становится «я сам». Ребенок хочет стать «как взрослый», но, понятно, быть им не может. Отделение себя от взрослого — характерная черта кризиса 3 лет. Эмоциональное развитие ребенка этого возраста характеризуется проявлениями таких чувств и эмоций, как любовь к близким, привязанность к воспитателю, доброжелательное отношение к окружающим, сверстникам. Ребенок способен к эмоциональной отзывчивости — он может сопереживать, утешать сверстника, помогать ему, стыдиться своих плохих поступков, хотя, надо отметить, эти чувства неустойчивы. Взаимоотношения, которые ребенок четвертого года жизни устанавливает со взрослыми и другими детьми, отличаются нестабильностью и зависят от ситуации. Поскольку в младшем дошкольном возрасте поведение ребенка непроизвольно, действия и поступки ситуативны, последствия их ребенок не представляет, нормально развивающемуся ребенку свойственно ощущение безопасности, доверчиво-активное отношение к окружающему. Стремление ребенка быть независимым от взрослого и действовать как взрослый может провоцировать небезопасные способы поведения. </w:t>
      </w:r>
    </w:p>
    <w:p w:rsidR="0068644E" w:rsidRPr="00F90B05" w:rsidRDefault="0068644E" w:rsidP="0068644E">
      <w:pPr>
        <w:shd w:val="clear" w:color="auto" w:fill="FFFFFF"/>
        <w:ind w:firstLine="708"/>
        <w:jc w:val="both"/>
        <w:rPr>
          <w:spacing w:val="2"/>
          <w:sz w:val="24"/>
          <w:szCs w:val="24"/>
        </w:rPr>
      </w:pPr>
      <w:r w:rsidRPr="00F90B05">
        <w:rPr>
          <w:color w:val="000000"/>
          <w:spacing w:val="2"/>
          <w:sz w:val="24"/>
          <w:szCs w:val="24"/>
        </w:rPr>
        <w:t xml:space="preserve">Дети 3-4 лет усваивают некоторые нормы и правила поведения, связанные с определенными разрешениями и запретами («можно», «нужно», «нельзя»), могут увидеть несоответствие поведения другого ребенка нормам и правилам поведения. Однако при этом дети выделяют не нарушение самой нормы, а нарушение требований взрослого («Вы сказали, что нельзя драться, а он дерется»). Характерно, что дети этого возраста не пытаются указать самому ребенку, что он поступает не по правилам, а обращаются с жалобой к взрослому. Нарушивший же правило ребенок, если ему специально не указать на это, не испытывает никакого смущения. Как правило, дети переживают только последствия своих неосторожных действий (разбил посуду, порвал одежду), и эти переживания связаны в большей степени с ожиданием последующих за таким нарушением санкций взрослого. В 3 года ребенок начинает осваивать гендерные роли и гендерный репертуар: девочка - женщина, мальчик-мужчина. Он адекватно идентифицирует себя с представителями своего пола, имеет первоначальные представления о собственной гендерной </w:t>
      </w:r>
      <w:r w:rsidRPr="00F90B05">
        <w:rPr>
          <w:spacing w:val="2"/>
          <w:sz w:val="24"/>
          <w:szCs w:val="24"/>
        </w:rPr>
        <w:t>принадлежности, аргументирует её по ряду признаков (одежда, предпочтения в играх, игрушках, причёска и т. д.).</w:t>
      </w:r>
    </w:p>
    <w:p w:rsidR="008B4D81" w:rsidRPr="00F90B05" w:rsidRDefault="0068644E" w:rsidP="008B4D81">
      <w:pPr>
        <w:pStyle w:val="TableParagraph"/>
        <w:tabs>
          <w:tab w:val="left" w:pos="1471"/>
          <w:tab w:val="left" w:pos="1836"/>
          <w:tab w:val="left" w:pos="2541"/>
          <w:tab w:val="left" w:pos="3495"/>
          <w:tab w:val="left" w:pos="4751"/>
          <w:tab w:val="left" w:pos="5064"/>
          <w:tab w:val="left" w:pos="5617"/>
          <w:tab w:val="left" w:pos="5883"/>
          <w:tab w:val="left" w:pos="7024"/>
        </w:tabs>
        <w:ind w:left="109" w:right="82"/>
        <w:jc w:val="both"/>
        <w:rPr>
          <w:sz w:val="24"/>
          <w:szCs w:val="24"/>
        </w:rPr>
      </w:pPr>
      <w:r w:rsidRPr="00F90B05">
        <w:rPr>
          <w:spacing w:val="2"/>
          <w:sz w:val="24"/>
          <w:szCs w:val="24"/>
        </w:rPr>
        <w:t>В этом возрасте дети дифференцируют других людей по полу, возрасту; распознают детей, взрослых, пожилых людей, как в реальной жизни, так и на иллюстрациях. Начинают проявлять интерес, внимание, заботу по отношению к детям другого пола.</w:t>
      </w:r>
      <w:r w:rsidR="008B4D81" w:rsidRPr="00F90B05">
        <w:rPr>
          <w:spacing w:val="2"/>
          <w:sz w:val="24"/>
          <w:szCs w:val="24"/>
        </w:rPr>
        <w:t>С</w:t>
      </w:r>
      <w:r w:rsidR="008B4D81" w:rsidRPr="00F90B05">
        <w:rPr>
          <w:sz w:val="24"/>
          <w:szCs w:val="24"/>
        </w:rPr>
        <w:t>тановление самосто</w:t>
      </w:r>
      <w:r w:rsidR="004A00EA" w:rsidRPr="00F90B05">
        <w:rPr>
          <w:sz w:val="24"/>
          <w:szCs w:val="24"/>
        </w:rPr>
        <w:t>ятельности,</w:t>
      </w:r>
      <w:r w:rsidR="004A00EA" w:rsidRPr="00F90B05">
        <w:rPr>
          <w:sz w:val="24"/>
          <w:szCs w:val="24"/>
        </w:rPr>
        <w:tab/>
        <w:t xml:space="preserve">целенаправленности и </w:t>
      </w:r>
      <w:r w:rsidR="008B4D81" w:rsidRPr="00F90B05">
        <w:rPr>
          <w:spacing w:val="-1"/>
          <w:sz w:val="24"/>
          <w:szCs w:val="24"/>
        </w:rPr>
        <w:t xml:space="preserve">саморегуляции </w:t>
      </w:r>
      <w:r w:rsidR="008B4D81" w:rsidRPr="00F90B05">
        <w:rPr>
          <w:sz w:val="24"/>
          <w:szCs w:val="24"/>
        </w:rPr>
        <w:t xml:space="preserve">собственных действий; развитие социального </w:t>
      </w:r>
      <w:r w:rsidR="008B4D81" w:rsidRPr="00F90B05">
        <w:rPr>
          <w:sz w:val="24"/>
          <w:szCs w:val="24"/>
        </w:rPr>
        <w:lastRenderedPageBreak/>
        <w:t>и эмоционального интеллекта, эмоциональной отзывчивости, сопереживания, формирование готовности к совместной деятельности.</w:t>
      </w:r>
    </w:p>
    <w:p w:rsidR="0068644E" w:rsidRPr="00F90B05" w:rsidRDefault="0068644E" w:rsidP="008B4D81">
      <w:pPr>
        <w:shd w:val="clear" w:color="auto" w:fill="FFFFFF"/>
        <w:ind w:firstLine="708"/>
        <w:jc w:val="both"/>
        <w:rPr>
          <w:color w:val="000000"/>
          <w:spacing w:val="2"/>
          <w:sz w:val="24"/>
          <w:szCs w:val="24"/>
        </w:rPr>
      </w:pPr>
      <w:r w:rsidRPr="00F90B05">
        <w:rPr>
          <w:spacing w:val="2"/>
          <w:sz w:val="24"/>
          <w:szCs w:val="24"/>
        </w:rPr>
        <w:t>У нормально развивающегося трёхлетнего человека есть все возможности овладения навыками самообслуживания — самостоятельно есть, одеваться, раздеваться, умываться, пользоваться носовым платком, расчёской, полотенцем, отправлять свои естественные нужды. К концу четвёртого года жизни младший дошкольник овладевает элементарной культурой поведения во время еды за столом и умывания в туалетной комнате.</w:t>
      </w:r>
      <w:r w:rsidRPr="00F90B05">
        <w:rPr>
          <w:color w:val="000000"/>
          <w:spacing w:val="2"/>
          <w:sz w:val="24"/>
          <w:szCs w:val="24"/>
        </w:rPr>
        <w:t xml:space="preserve"> Подобные навыки основываются на определенном уровне развития двигательной сферы ребенка, одним из основных компонентов которого является уровень развития моторной координации. В этот период высока потребность ребенка в движении (его двигательная активность составляет не менее половины времени бодрствования). Ребенок начинает осваивать основные движения, обнаруживая при выполнении физических упражнений стремление к целеполаганию (быстро пробежать, дальше прыгнуть, точно воспроизвести движение и др.). Возраст 3—4 лет также является благоприятным возрастом для начала целенаправленной работы по формированию физических качеств (скоростных, силовых, координации, гибкости, выносливости). Накапливается определенный запас представлений о разнообразных свойствах предметов, явлениях окружающей действительности и о себе самом.</w:t>
      </w:r>
    </w:p>
    <w:p w:rsidR="0068644E" w:rsidRPr="00F90B05" w:rsidRDefault="0068644E" w:rsidP="0068644E">
      <w:pPr>
        <w:shd w:val="clear" w:color="auto" w:fill="FFFFFF"/>
        <w:ind w:firstLine="708"/>
        <w:jc w:val="both"/>
        <w:rPr>
          <w:color w:val="000000"/>
          <w:spacing w:val="2"/>
          <w:sz w:val="24"/>
          <w:szCs w:val="24"/>
        </w:rPr>
      </w:pPr>
      <w:r w:rsidRPr="00F90B05">
        <w:rPr>
          <w:color w:val="000000"/>
          <w:spacing w:val="2"/>
          <w:sz w:val="24"/>
          <w:szCs w:val="24"/>
        </w:rPr>
        <w:t xml:space="preserve">В этом возрасте у ребенка при правильно организованном развитии уже должны быть сформированы основные сенсорные эталоны. Он знаком с основными цветами (красный, желтый, синий, зеленый). Если перед ребенком выложить карточки разных цветов, то по просьбе взрослого он выберет три-четыре цвета по названию и два-три из них самостоятельно назовет. Малыш способен верно выбрать формы предметов (круг, овал, квадрат, прямоугольник, треугольник) по образцу, но может еще путать овал и круг, квадрат и прямоугольник. Ему известны слова больше, меньше, и из двух предметов (палочек, кубиков, мячей и т. п.) он успешно выбирает больший или меньший. Труднее выбрать самый большой или самый меньший из трех-пяти предметов (более пяти предметов детям трехлетнего возраста не следует предлагать). В 3 года дети практически осваивают пространство своей комнаты (квартиры), групповой комнаты в детском саду, двора, где гуляют, и т. п. На основании опыта у них складываются некоторые пространственные представления. Они знают, что рядом со столом стоит стул, на диване лежит игрушечный мишка, перед домом растет дерево, за домом есть гараж, под дерево закатился мяч. Освоение пространства происходит одновременно с развитием речи: ребенок учится пользоваться словами, обозначающими пространственные отношения (предлоги и наречия). В этом возрасте ребенок еще плохо ориентируется во времени. Время нельзя увидеть, потрогать, поиграть с ним, но дети его чувствуют, вернее, организм ребенка определенным образом реагирует (в одно время хочется спать, в другое — завтракать, гулять). </w:t>
      </w:r>
    </w:p>
    <w:p w:rsidR="0068644E" w:rsidRPr="00F90B05" w:rsidRDefault="0068644E" w:rsidP="0068644E">
      <w:pPr>
        <w:shd w:val="clear" w:color="auto" w:fill="FFFFFF"/>
        <w:ind w:firstLine="708"/>
        <w:jc w:val="both"/>
        <w:rPr>
          <w:color w:val="000000"/>
          <w:spacing w:val="2"/>
          <w:sz w:val="24"/>
          <w:szCs w:val="24"/>
        </w:rPr>
      </w:pPr>
      <w:r w:rsidRPr="00F90B05">
        <w:rPr>
          <w:color w:val="000000"/>
          <w:spacing w:val="2"/>
          <w:sz w:val="24"/>
          <w:szCs w:val="24"/>
        </w:rPr>
        <w:t xml:space="preserve">Дети замечают и соответствие определенных видов деятельности людей, природных изменений частям суток, временам года («Ёлка — это когда зима»). Представления ребенка четвертого года жизни о явлениях окружающей действительности обусловлены, с одной стороны, психологическими особенностями возраста, с другой — его непосредственным опытом. Малыш знаком с предметами ближайшего окружения, их назначением (на стуле сидят, из чашки пьют и т. п.), с назначением некоторых общественно-бытовых зданий (в магазине, супермаркете покупают игрушки, хлеб, молоко, одежду, обувь);имеет представления о знакомых средствах передвижения (легковая машина, грузовая машина, троллейбус, самолет, велосипед и т. п.), о некоторых профессиях (врач, шофер, дворник), праздниках (Новый год, день своего рождения), свойствах воды, снега, песка (снег белый, холодный, вода теплая и вода холодная, лед скользкий, твердый; из влажного песка можно лепить, делать куличики, а сухой песок рассыпается); различает и называет состояния погоды (холодно, тепло, дует ветер, идет дождь). На четвертом году жизни малыш различает по форме, окраске, вкусу некоторые фрукты и овощи, знает два-три вида птиц, некоторых домашних животных, наиболее часто встречающихся насекомых. Внимание детей четвертого года жизни непроизвольно. Однако его устойчивость проявляется по-разному. Обычно малыш может заниматься в течение 10-15 мин, но привлекательное занятие длится достаточно долго, и ребенок не переключается на что-то еще и не отвлекается. Память детей 3 лет </w:t>
      </w:r>
      <w:r w:rsidRPr="00F90B05">
        <w:rPr>
          <w:color w:val="000000"/>
          <w:spacing w:val="2"/>
          <w:sz w:val="24"/>
          <w:szCs w:val="24"/>
        </w:rPr>
        <w:lastRenderedPageBreak/>
        <w:t xml:space="preserve">непосредственна, непроизвольна и имеет яркую эмоциональную окраску. Дети сохраняют и воспроизводят только ту информацию, которая остается в их памяти без всяких внутренних усилий (легко заучивая понравившиеся стихи и песенки, ребенок из пяти — семи специально предложенных ему отдельных слов, обычно запоминает не больше двух-трех). Положительно и </w:t>
      </w:r>
      <w:r w:rsidR="004A00EA" w:rsidRPr="00F90B05">
        <w:rPr>
          <w:color w:val="000000"/>
          <w:spacing w:val="2"/>
          <w:sz w:val="24"/>
          <w:szCs w:val="24"/>
        </w:rPr>
        <w:t>отрицательно окрашенные сигналы,</w:t>
      </w:r>
      <w:r w:rsidRPr="00F90B05">
        <w:rPr>
          <w:color w:val="000000"/>
          <w:spacing w:val="2"/>
          <w:sz w:val="24"/>
          <w:szCs w:val="24"/>
        </w:rPr>
        <w:t xml:space="preserve"> и явления запоминаются прочно и надолго. Мышление трехлетнего ребенка является наглядно-действенным: малыш решает задачу путем непосредственного действия с предметами (складывание матрешки, пирамидки, мисочек, конструирование по образцу и т. п.). В наглядно-действенных задачах ребенок учится соотносить условия с целью, что необходимо для любой мыслительной деятельности. В 3 года воображение только начинает развиваться, и прежде всего это происходит в игре. Малыш действует с одним предметом и при этом воображает на его месте другой: палочка вместо ложечки, камешек вместо мыла, стул — машина для путешествий и т. д. В младшем дошкольном возрасте ярко выражено стремление к деятельности. Взрослый для ребенка — носитель определенной общественной функции. Желание ребенка выполнять такую же функцию приводит к развитию игры. Дети овладевают способами игровой деятельности — игровыми действиями с игрушками и предметами-заместителями, приобретают первичные умения ролевого поведения. Ребенок 3-4 лет способен подражать и охотно подражает показываемым ему игровым действиям. Игра ребенка первой половины четвертого года жизни — это скорее игра рядом, чем вместе. В играх, возникающих по инициативе детей, отражаются умения, приобретенные в совместных со взрослым играх. Сюжеты игр простые, неразвернутые, содержащие одну-две роли. Неумение объяснить свои действия партнеру по игре, договориться с ним, приводит к конфликтам, которые дети не в силах самостоятельно разрешить. Конфликты чаще всего возникают по поводу игрушек. Постепенно (к 4 годам) ребенок начинает согласовывать свои действия, договариваться в процессе совместных игр, использовать речевые формы вежливого общения. Мальчики в игре более общительны, отдают предпочтение большим компаниям, девочки предпочитают тихие, спокойные игры, в которых принимают участие две-три подруги. В 3-4 года ребенок начинает чаще и охотнее вступать в общение со сверстниками ради участия в общей игре или продуктивной деятельности. Для трехлетнего ребенка характерна позиция превосходства над товарищами. Он может в общении с партнером открыто высказать негативную оценку («Ты не умеешь играть»). Однако ему все еще нужны поддержка и внимание взрослого. Оптимальным во взаимоотношениях со взрослыми является индивидуальное общение. Главным средством общения со взрослыми и сверстниками является речь. Словарь младшего дошкольника состоит в основном из слов, обозначающих предметы обихода, игрушки, близких ему людей. Ребенок овладевает грамматическим строем речи: согласовывает употребление грамматических форм по числу, времени, активно экспериментирует со словами, создавая забавные неологизмы; умеет отвечать на простые вопросы, используя форму простого предложения; высказывается в двух-трех предложениях об эмоционально значимых событиях; начинает использовать в речи сложные предложения. В этом возрасте возможны дефекты звукопроизношения. Девочки по многим показателям развития (артикуляция, словарный запас, беглость речи, понимание прочитанного, запоминание увиденного и услышанного) превосходят мальчиков. В 3-4 года в ситуации взаимодействия с взрослым продолжает формироваться интерес к книге и литературным персонажам. Круг чтения ребенка пополняется новыми произведениями, но уже известные тексты по-прежнему вызывают интерес. С помощью взрослых ребенок называет героев, сопереживает добрым, радуется хорошей концовке. Он с удовольствием вместе со взрослыми рассматривает иллюстрации, с помощью наводящих вопросов высказывается о персонажах и ситуациях, т. е. соотносит картинку и прочитанный текст. Ребенок начинает «читать» сам, повторяя за взрослым или договаривая отдельные слова, фразы; уже запоминает простые рифмующиеся строки в небольших стихотворениях. Развитие трудовой деятельности в большей степени связано с освоением процессуальной стороны труда (увеличением количества осваиваемых трудовых процессов, улучшением качества их выполнения, освоением правильной последовательности действий в каждом трудовом процессе). Маленькие дети преимущественно осваивают самообслуживание как вид труда, но способны при помощи и контроле взрослого выполнять </w:t>
      </w:r>
      <w:r w:rsidRPr="00F90B05">
        <w:rPr>
          <w:color w:val="000000"/>
          <w:spacing w:val="2"/>
          <w:sz w:val="24"/>
          <w:szCs w:val="24"/>
        </w:rPr>
        <w:lastRenderedPageBreak/>
        <w:t xml:space="preserve">отдельные процессы в хозяйственно-бытовом труде, труде в природе. Интерес к продуктивной деятельности неустойчив. Замысел управляется изображением и меняется по ходу работы, происходит овладение изображением формы предметов. Работы схематичны, детали отсутствуют — трудно догадаться, что изобразил ребенок. В лепке дети могут создавать изображение путем отщипывания, отрывания комков, скатывания их между ладонями и на плоскости и сплющивания, в аппликации — располагать и наклеивать готовые изображения знакомых предметов, меняя сюжеты, составлять узоры из растительных и геометрических форм, чередуя их по цвету и величине. Конструирование носит процессуальный характер. Ребенок может конструировать по образцу лишь элементарные предметные конструкции из двух-трех частей. </w:t>
      </w:r>
    </w:p>
    <w:p w:rsidR="0068644E" w:rsidRPr="00F90B05" w:rsidRDefault="0068644E" w:rsidP="0068644E">
      <w:pPr>
        <w:shd w:val="clear" w:color="auto" w:fill="FFFFFF"/>
        <w:ind w:firstLine="708"/>
        <w:jc w:val="both"/>
        <w:rPr>
          <w:color w:val="000000"/>
          <w:spacing w:val="2"/>
          <w:sz w:val="24"/>
          <w:szCs w:val="24"/>
        </w:rPr>
      </w:pPr>
      <w:r w:rsidRPr="00F90B05">
        <w:rPr>
          <w:color w:val="000000"/>
          <w:spacing w:val="2"/>
          <w:sz w:val="24"/>
          <w:szCs w:val="24"/>
        </w:rPr>
        <w:t xml:space="preserve">Музыкально-художественная деятельность детей носит непосредственный и синкретический характер. Восприятие музыкальных образов происходит в синтезе искусств при организации практической деятельности (проиграть сюжет, рассмотреть иллюстрацию и др.). Совершенствуется звукоразличение, слух: ребенок дифференцирует звуковые свойства предметов, осваивает звуковые предэталоны (громко-тихо, высоко-низко и пр.). Он может осуществлять элементарный музыкальный анализ (замечает изменения в звучании звуков по высоте, громкости, разницу в ритме). Начинает проявлять интерес и избирательность по отношению к различным видам музыкально-художественной деятельности (пению, слушанию, музыкально-ритмическим движениям).  </w:t>
      </w:r>
    </w:p>
    <w:p w:rsidR="0068644E" w:rsidRPr="00F90B05" w:rsidRDefault="0068644E" w:rsidP="004A00EA">
      <w:pPr>
        <w:pStyle w:val="TableParagraph"/>
        <w:tabs>
          <w:tab w:val="left" w:pos="1471"/>
          <w:tab w:val="left" w:pos="1836"/>
          <w:tab w:val="left" w:pos="2541"/>
          <w:tab w:val="left" w:pos="3495"/>
          <w:tab w:val="left" w:pos="4751"/>
          <w:tab w:val="left" w:pos="5064"/>
          <w:tab w:val="left" w:pos="5617"/>
          <w:tab w:val="left" w:pos="5883"/>
          <w:tab w:val="left" w:pos="7024"/>
        </w:tabs>
        <w:ind w:left="0" w:right="82"/>
        <w:jc w:val="both"/>
        <w:rPr>
          <w:color w:val="000000"/>
          <w:spacing w:val="2"/>
          <w:sz w:val="24"/>
          <w:szCs w:val="24"/>
        </w:rPr>
      </w:pPr>
      <w:r w:rsidRPr="00F90B05">
        <w:rPr>
          <w:b/>
          <w:color w:val="000000"/>
          <w:spacing w:val="2"/>
          <w:sz w:val="24"/>
          <w:szCs w:val="24"/>
        </w:rPr>
        <w:t>ПЯТЫЙ ГОД ЖИЗНИ.</w:t>
      </w:r>
      <w:r w:rsidRPr="00F90B05">
        <w:rPr>
          <w:color w:val="000000"/>
          <w:spacing w:val="2"/>
          <w:sz w:val="24"/>
          <w:szCs w:val="24"/>
        </w:rPr>
        <w:t xml:space="preserve"> Дети 4-5 лет социальные нормы и правила поведения все еще не осознают, однако у них уже начинают складываться обобщенные представления о том, как надо (не надо) себя вести. Поэтому дети обращаются к сверстнику, когда он не придерживается норм и правил, со словами «так не поступают», «так нельзя» и т. </w:t>
      </w:r>
      <w:r w:rsidRPr="00F90B05">
        <w:rPr>
          <w:spacing w:val="2"/>
          <w:sz w:val="24"/>
          <w:szCs w:val="24"/>
        </w:rPr>
        <w:t>п.</w:t>
      </w:r>
      <w:r w:rsidR="008B4D81" w:rsidRPr="00F90B05">
        <w:rPr>
          <w:sz w:val="24"/>
          <w:szCs w:val="24"/>
        </w:rPr>
        <w:t xml:space="preserve">Усваиваются нормы и ценности, принятых </w:t>
      </w:r>
      <w:r w:rsidR="004A00EA" w:rsidRPr="00F90B05">
        <w:rPr>
          <w:sz w:val="24"/>
          <w:szCs w:val="24"/>
        </w:rPr>
        <w:t xml:space="preserve">в обществе, включая моральные </w:t>
      </w:r>
      <w:r w:rsidR="002F23D9" w:rsidRPr="00F90B05">
        <w:rPr>
          <w:sz w:val="24"/>
          <w:szCs w:val="24"/>
        </w:rPr>
        <w:t>и</w:t>
      </w:r>
      <w:r w:rsidR="008B4D81" w:rsidRPr="00F90B05">
        <w:rPr>
          <w:sz w:val="24"/>
          <w:szCs w:val="24"/>
        </w:rPr>
        <w:t>нравстве</w:t>
      </w:r>
      <w:r w:rsidR="004A00EA" w:rsidRPr="00F90B05">
        <w:rPr>
          <w:sz w:val="24"/>
          <w:szCs w:val="24"/>
        </w:rPr>
        <w:t>нные</w:t>
      </w:r>
      <w:r w:rsidR="004A00EA" w:rsidRPr="00F90B05">
        <w:rPr>
          <w:sz w:val="24"/>
          <w:szCs w:val="24"/>
        </w:rPr>
        <w:tab/>
        <w:t>ценности;</w:t>
      </w:r>
      <w:r w:rsidR="004A00EA" w:rsidRPr="00F90B05">
        <w:rPr>
          <w:sz w:val="24"/>
          <w:szCs w:val="24"/>
        </w:rPr>
        <w:tab/>
        <w:t xml:space="preserve">развитие общения </w:t>
      </w:r>
      <w:r w:rsidR="008B4D81" w:rsidRPr="00F90B05">
        <w:rPr>
          <w:spacing w:val="-1"/>
          <w:sz w:val="24"/>
          <w:szCs w:val="24"/>
        </w:rPr>
        <w:t xml:space="preserve">и </w:t>
      </w:r>
      <w:r w:rsidR="008B4D81" w:rsidRPr="00F90B05">
        <w:rPr>
          <w:sz w:val="24"/>
          <w:szCs w:val="24"/>
        </w:rPr>
        <w:t>взаимодействия ребенка со взрослыми и сверстниками.</w:t>
      </w:r>
      <w:r w:rsidR="002F23D9" w:rsidRPr="00F90B05">
        <w:rPr>
          <w:sz w:val="24"/>
          <w:szCs w:val="24"/>
        </w:rPr>
        <w:t>Наблюдается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w:t>
      </w:r>
      <w:r w:rsidRPr="00F90B05">
        <w:rPr>
          <w:spacing w:val="2"/>
          <w:sz w:val="24"/>
          <w:szCs w:val="24"/>
        </w:rPr>
        <w:t xml:space="preserve"> Как правило, к 5 годам</w:t>
      </w:r>
      <w:r w:rsidRPr="00F90B05">
        <w:rPr>
          <w:color w:val="000000"/>
          <w:spacing w:val="2"/>
          <w:sz w:val="24"/>
          <w:szCs w:val="24"/>
        </w:rPr>
        <w:t xml:space="preserve"> дети без напоминания взрослого здороваются и прощаются, говорят «спасибо» и «пожалуйста», не перебивают взрослого, вежливо обращаются к нему. Кроме того, они могут по собственной инициативе убирать игрушки, выполнять простые трудовые обязанности, доводить дело до конца. Тем не менее, следование таким правилам часто бывает неустойчивым — дети легко отвлекаются на то, что им более интересно, а бывает, что ребенок хорошо себя ведет только в присутствии наиболее значимых для него людей.</w:t>
      </w:r>
    </w:p>
    <w:p w:rsidR="0068644E" w:rsidRPr="00F90B05" w:rsidRDefault="0068644E" w:rsidP="0068644E">
      <w:pPr>
        <w:shd w:val="clear" w:color="auto" w:fill="FFFFFF"/>
        <w:ind w:firstLine="708"/>
        <w:jc w:val="both"/>
        <w:rPr>
          <w:color w:val="000000"/>
          <w:spacing w:val="2"/>
          <w:sz w:val="24"/>
          <w:szCs w:val="24"/>
        </w:rPr>
      </w:pPr>
      <w:r w:rsidRPr="00F90B05">
        <w:rPr>
          <w:color w:val="000000"/>
          <w:spacing w:val="2"/>
          <w:sz w:val="24"/>
          <w:szCs w:val="24"/>
        </w:rPr>
        <w:t>В этом возрасте у детей появляются представления о том, как положено себя вести девочкам, и как — мальчикам. Дети хорошо выделяют несоответствие нормам и правилам не только в поведении другого, но и в своѐм собственном и эмоционально его переживают, что повышает их возможности регулировать поведение. Таким образом, поведение ребѐнка 4-5 лет не столь импульсивно и непосредственно, как в 3-4 года, хотя в некоторых ситуациях ему все еще требуется напоминание взрослого или сверстников о необходимости придерживаться тех или иных норм и правил. Для этого возраста характерно появление групповых традиций: кто где сидит, последовательность игр, как поздравляют друг друга с днем рождения, элементы группового жаргона и т. п. В этом возрасте детьми хорошо освоен алгоритм процессов умывания, одевания, купания, приема пищи, уборки помещения. Дошкольники знают и используют по назначению атрибуты, сопровождающие эти процессы: мыло, полотенце, носовой платок, салфетку, столовые приборы. Уровень освоения культурно-гигиенических навыков таков, что дети свободно переносят их в сюжетно-ролевую игру.</w:t>
      </w:r>
    </w:p>
    <w:p w:rsidR="0068644E" w:rsidRPr="00F90B05" w:rsidRDefault="0068644E" w:rsidP="0068644E">
      <w:pPr>
        <w:shd w:val="clear" w:color="auto" w:fill="FFFFFF"/>
        <w:ind w:firstLine="708"/>
        <w:jc w:val="both"/>
        <w:rPr>
          <w:color w:val="000000"/>
          <w:spacing w:val="2"/>
          <w:sz w:val="24"/>
          <w:szCs w:val="24"/>
        </w:rPr>
      </w:pPr>
      <w:r w:rsidRPr="00F90B05">
        <w:rPr>
          <w:color w:val="000000"/>
          <w:spacing w:val="2"/>
          <w:sz w:val="24"/>
          <w:szCs w:val="24"/>
        </w:rPr>
        <w:t xml:space="preserve">Появляется сосредоточенность на своем самочувствии, ребенка начинает волновать тема собственного здоровья. К 4-5 годам ребенок способен элементарно охарактеризовать своѐ самочувствие, привлечь внимание взрослого в случае недомогания.Дети 4-5 лет имеют дифференцированное представление о собственной гендерной принадлежности, аргументируют ее по ряду признаков («Я мальчик, я ношу брючки, а не платьица, у меня короткая прическа»); проявляют стремление к взрослению в соответствии с адекватной гендерной ролью: мальчик — </w:t>
      </w:r>
      <w:r w:rsidRPr="00F90B05">
        <w:rPr>
          <w:color w:val="000000"/>
          <w:spacing w:val="2"/>
          <w:sz w:val="24"/>
          <w:szCs w:val="24"/>
        </w:rPr>
        <w:lastRenderedPageBreak/>
        <w:t>сын, внук, брат, отец, мужчина; девочка — дочь, внучка, сестра, мать, женщина. Они овладевают отдельными способами действий, доминирующих в поведении взрослых людей соответствующегогендера. Так, мальчики стараются выполнять задания, требующие проявления силовых качеств, а девочки реализуют себя в играх «Дочки-матери», «Модель», «Балерина» и больше тяготеют к «красивым» действиям. К 5 годам дети имеют представления об особенностях наиболее распространенных мужских и женских профессий, о видах отдыха, специфике поведения в общении с другими людьми, об отдельных женских и мужских качествах, умеют распознавать и оценивать адекватно гендерной принадлежности эмоциональные состояния и поступки взрослых людей разного пола. К 4 годам основные трудности в поведении и общении ребенка с окружающими, которые были связаны с кризисом 3 лет (упрямство, строптивость, конфликтность и др.), постепенно уходят в прошлое, и любознательный малыш активно осваивает окружающий его мир предметов и вещей, мир человеческих отношений. Лучше всего это удается детям в игре. Дети 4-5 лет продолжают проигрывать действия с предметами, но теперь внешняя последовательность этих действий уже соответствует реальной действительности: ребенок сначала режет хлеб и только потом ставит его на стол перед куклами (в раннем и в самом начале дошкольного возраста последовательность действий не имела для игры такого значения).</w:t>
      </w:r>
    </w:p>
    <w:p w:rsidR="0068644E" w:rsidRPr="00F90B05" w:rsidRDefault="0068644E" w:rsidP="0068644E">
      <w:pPr>
        <w:shd w:val="clear" w:color="auto" w:fill="FFFFFF"/>
        <w:ind w:firstLine="708"/>
        <w:jc w:val="both"/>
        <w:rPr>
          <w:color w:val="000000"/>
          <w:spacing w:val="2"/>
          <w:sz w:val="24"/>
          <w:szCs w:val="24"/>
        </w:rPr>
      </w:pPr>
      <w:r w:rsidRPr="00F90B05">
        <w:rPr>
          <w:color w:val="000000"/>
          <w:spacing w:val="2"/>
          <w:sz w:val="24"/>
          <w:szCs w:val="24"/>
        </w:rPr>
        <w:t xml:space="preserve">В игре дети называют свои роли, понимают условность принятых ролей. Происходит разделение игровых и реальных взаимоотношений. В процессе игры роли могут меняться. В 4-5 лет сверстники становятся для ребенка более привлекательными и предпочитаемыми партнерами по игре, чем взрослый. В общую игру вовлекается от двух до пяти детей, а продолжительность совместных игр составляет в среднем 15-20 мин, в отдельных случаях может достигать и 40-50 мин. Дети этого возраста становятся более избирательными во взаимоотношениях и общении: у них есть постоянные партнеры по играм (хотя в течение года они могут и поменяться несколько раз), все более ярко проявляется предпочтение к играм с детьми одного пола. Правда, ребенок еще не относится к другому ребенку как к равному партнеру по игре. </w:t>
      </w:r>
    </w:p>
    <w:p w:rsidR="0068644E" w:rsidRPr="00F90B05" w:rsidRDefault="0068644E" w:rsidP="004A00EA">
      <w:pPr>
        <w:ind w:firstLine="708"/>
        <w:jc w:val="both"/>
        <w:rPr>
          <w:sz w:val="24"/>
          <w:szCs w:val="24"/>
        </w:rPr>
      </w:pPr>
      <w:r w:rsidRPr="00F90B05">
        <w:rPr>
          <w:color w:val="000000"/>
          <w:spacing w:val="2"/>
          <w:sz w:val="24"/>
          <w:szCs w:val="24"/>
        </w:rPr>
        <w:t>Постепенно усложняются реплики персонажей, дети ориентируются на ролевые высказывания друг друга, часто в таком общении происходит дальнейшее развитие сюжета. При разрешении конфликтов в игре дети все чаще стараются договориться с партнером, объяснить свои желания, а не настоять на своем. Развивается моторика дошкольников. Так, в 4-5 лет дети умеют перешагивать через рейки гимнастической лестницы, горизонтально расположенной на опорах (на высоте 20 см от пола), руки на поясе; подбрасывают мяч вверх и ловят его двумя руками (не менее трех-четырех раз подряд в удобном для ребенка темпе); нанизывают бусины средней величины (или пуговицы) на толстую леску (или тонкий шнурок с жестким наконечником). Ребенок способен актив</w:t>
      </w:r>
      <w:r w:rsidRPr="00F90B05">
        <w:rPr>
          <w:sz w:val="24"/>
          <w:szCs w:val="24"/>
        </w:rPr>
        <w:t>но и осознанно усваивать разучиваемые движения, их элементы, что позволяет ему расширять и обогащать репертуар уже освоенных основных движений более сложными. В возрасте от 4 до 5 лет продолжается усвоение детьми общепринятых сенсорных эталонов, овладение способами их использования и совершенствование обследования предметов. К 5 годам дети, как правило, уже хорошо владеют представлениями об основных цветах, геометрических формах и отношениях величин. Ребенок уже может произвольно наблюдать, рассматривать и искать предметы в окружающем его пространстве.</w:t>
      </w:r>
    </w:p>
    <w:p w:rsidR="0068644E" w:rsidRPr="00F90B05" w:rsidRDefault="0068644E" w:rsidP="004A00EA">
      <w:pPr>
        <w:jc w:val="both"/>
        <w:rPr>
          <w:sz w:val="24"/>
          <w:szCs w:val="24"/>
        </w:rPr>
      </w:pPr>
      <w:r w:rsidRPr="00F90B05">
        <w:rPr>
          <w:sz w:val="24"/>
          <w:szCs w:val="24"/>
        </w:rPr>
        <w:t xml:space="preserve">При обследовании несложных предметов он способен придерживаться определенной последовательности: выделять основные части, определять их цвет, форму и величину, а затем — дополнительные части. Восприятие в этом возрасте постепенно становится осмысленным, целенаправленным и анализирующим. В среднем дошкольном возрасте связь мышления и действий сохраняется, но уже не является такой непосредственной, как раньше. Во многих случаях не требуется практического манипулирования с объектом, но во всех случаях ребенку необходимо отчетливо воспринимать и наглядно представлять этот объект. Мышление детей 4-5 лет протекает в форме наглядных образов, следуя за восприятием. Например, дети могут понять, что такое план комнаты. Если ребенку предложить план части групповой комнаты, то он поймет, что на нем изображено. При этом возможна незначительная помощь взрослого, например, объяснение того, как обозначают окна и двери на плане. С помощью схематического изображения групповой комнаты дети могут найти спрятанную игрушку (по отметке на плане). К 5 годам внимание становится все </w:t>
      </w:r>
      <w:r w:rsidRPr="00F90B05">
        <w:rPr>
          <w:sz w:val="24"/>
          <w:szCs w:val="24"/>
        </w:rPr>
        <w:lastRenderedPageBreak/>
        <w:t>более устойчивым, в отличие от возраста 3 лет (если ребенок пошел за мячом, то уже не будет отвлекаться на другие интересные предметы). Важным показателем развития внимания является то, что к 5 годам в деятельности ребенка появляется действие по правилу — первый необходимый элемент произвольного внимания. Именно в этом возрасте дети начинают активно играть в игры с правилами: настольные (лото, детское домино) и подвижные (прятки, салочки). В дошкольном возрасте интенсивно развивается память ребѐнка. В 5 лет он может запомнить уже 5-6 предметов (из 10-15), изображенных на предъявляемых ему картинках. В возрасте 4-5 лет преобладает репродуктивное воображение, воссоздающее образы, которые описываются в стихах, рассказах взрослого, встречаются в мультфильмах и т. д. Особенности образов воображения зависят от опыта ребенка и уровня понимания им того, что он слышит от взрослых, видит на картинках и т. д. В них часто смешивается реальное и сказочное, фантастическое. Воображение помогает ребенку познавать окружающий мир, переходить от известного к неизвестному. Однако образы у ребенка 4-5 лет разрозненны и зависят от меняющихся внешних условий, поскольку еще отсутствуют целенаправленные действия воображения. Детские сочинения еще нельзя считать проявлением продуктивного воображения, так как они в основном не имеют еще определенной цели и строятся без какого-либо предварительного замысла. Элементы же продуктивного воображения начинают лишь складываться в игре, рисовании, конструировании.</w:t>
      </w:r>
    </w:p>
    <w:p w:rsidR="0068644E" w:rsidRPr="00F90B05" w:rsidRDefault="0068644E" w:rsidP="004A00EA">
      <w:pPr>
        <w:jc w:val="both"/>
        <w:rPr>
          <w:sz w:val="24"/>
          <w:szCs w:val="24"/>
        </w:rPr>
      </w:pPr>
      <w:r w:rsidRPr="00F90B05">
        <w:rPr>
          <w:sz w:val="24"/>
          <w:szCs w:val="24"/>
        </w:rPr>
        <w:t>В этом возрасте происходит развитие инициативности и самостоятельности ребенка в общении с взрослыми и сверстниками. Дети продолжают сотрудничать со взрослыми в практических делах (совместные игры, поручения), наряду с этим активно стремятся к интеллектуальному общению, что проявляется в многочисленных вопросах (почему? зачем? для чего?), стремлении получить от взрослого новую информацию познавательного характера. Возможность устанавливать причинно-следственные связи отражается в детских ответах в форме сложноподчиненных предложений. У детей наблюдается потребность в уважении взрослых, их похвале, поэтому на замечания взрослых ребенок пятого года жизни реагирует повышенной обидчивостью. Общение со сверстниками по-прежнему тесно переплетено с другими видами детской деятельности (игрой, трудом, продуктивной деятельностью), однако уже отмечаются и ситуации чистого общения. Для поддержания сотрудничества, установления отношений в словаре детей появляются слова и выражения, отражающие нравственные представления: слова участия, сочувствия, сострадания. Стремясь привлечь внимание сверстника и удержать его в процессе речевого общения, ребенок учится использовать средства интонационной речевой выразительности: регулировать силу голоса, интонацию, ритм, темп речи в зависимости от ситуации общения. В процессе общения со взрослыми дети используют правила речевого этикета: слова приветствия, прощания, благодарности, вежливой просьбы, утешения, сопереживания и сочувствия.</w:t>
      </w:r>
    </w:p>
    <w:p w:rsidR="0068644E" w:rsidRPr="00F90B05" w:rsidRDefault="0068644E" w:rsidP="004A00EA">
      <w:pPr>
        <w:jc w:val="both"/>
        <w:rPr>
          <w:sz w:val="24"/>
          <w:szCs w:val="24"/>
        </w:rPr>
      </w:pPr>
      <w:r w:rsidRPr="00F90B05">
        <w:rPr>
          <w:sz w:val="24"/>
          <w:szCs w:val="24"/>
        </w:rPr>
        <w:t xml:space="preserve">В большинстве контактов главным средством общения является речь, в развитии которой происходят значительные изменения. К 5 годам в большинстве своем дети начинают правильно произносить звуки родного языка. Продолжается процесс творческого изменения родной речи, придумывания новых слов и выражений («У лысого голова босиком», «Смотри, какой ползук» (о червяке) и пр.). В речь детей входят приемы художественного языка: эпитеты, сравнения. Особый интерес вызывают рифмы, простейшие из которых дети легко запоминают, а затем сочиняют подобные. Дети 5 лет умеют согласовывать слова в предложении и способны к элементарному обобщению, объединяя предметы в видовые категории, называют различия между предметами близких видов: куртка и пальто, платье и сарафан, жилет и кофта. Речь становится более связной и последовательной. С помощью воспитателя дети могут пересказывать короткие литературные произведения, рассказывать по картинке, описывать игрушку, передавать своими словами впечатления из личного опыта.  Если близкие взрослые постоянно читают дошкольникам детские книжки, чтение может стать устойчивой потребностью. В этих условиях дети охотно отвечают на вопросы, связанные с анализом произведения, дают объяснения поступкам героев. Значительную роль в накоплении читательского опыта играют иллюстрации. В возрасте 4-5 лет дети способны долго рассматривать книгу, рассказывать по картинке о ее содержании. Любимую книгу они легко находят среди других, могут запомнить название произведения, автора, однако быстро забывают их и подменяют хорошо известными. В этом возрасте дети хорошо воспринимают требования к </w:t>
      </w:r>
      <w:r w:rsidRPr="00F90B05">
        <w:rPr>
          <w:sz w:val="24"/>
          <w:szCs w:val="24"/>
        </w:rPr>
        <w:lastRenderedPageBreak/>
        <w:t xml:space="preserve">обращению с книгой, гигиенические нормы при работе с ней. В связи с развитием эмоциональной сферы детей значительно углубляются их переживания от прочитанного. Они стремятся перенести книжные ситуации в жизнь, подражают героям произведений, с удовольствием играют в ролевые игры, основанные на сюжетах сказок, рассказов. </w:t>
      </w:r>
      <w:r w:rsidR="00505084" w:rsidRPr="00F90B05">
        <w:rPr>
          <w:sz w:val="24"/>
          <w:szCs w:val="24"/>
        </w:rPr>
        <w:t>Дети проявляют</w:t>
      </w:r>
      <w:r w:rsidR="00271A4E" w:rsidRPr="00F90B05">
        <w:rPr>
          <w:sz w:val="24"/>
          <w:szCs w:val="24"/>
        </w:rPr>
        <w:t xml:space="preserve"> особый интерес к народным сказкам, поговоркам, пословицам</w:t>
      </w:r>
      <w:r w:rsidR="0013123E" w:rsidRPr="00F90B05">
        <w:rPr>
          <w:sz w:val="24"/>
          <w:szCs w:val="24"/>
        </w:rPr>
        <w:t>. Р</w:t>
      </w:r>
      <w:r w:rsidR="00271A4E" w:rsidRPr="00F90B05">
        <w:rPr>
          <w:sz w:val="24"/>
          <w:szCs w:val="24"/>
        </w:rPr>
        <w:t>азвив</w:t>
      </w:r>
      <w:r w:rsidR="001B5BC7" w:rsidRPr="00F90B05">
        <w:rPr>
          <w:sz w:val="24"/>
          <w:szCs w:val="24"/>
        </w:rPr>
        <w:t>аются речь, фантазия, воображение</w:t>
      </w:r>
      <w:r w:rsidR="00505084" w:rsidRPr="00F90B05">
        <w:rPr>
          <w:sz w:val="24"/>
          <w:szCs w:val="24"/>
        </w:rPr>
        <w:t>, произношение сложных звуков</w:t>
      </w:r>
      <w:r w:rsidR="001B5BC7" w:rsidRPr="00F90B05">
        <w:rPr>
          <w:sz w:val="24"/>
          <w:szCs w:val="24"/>
        </w:rPr>
        <w:t xml:space="preserve">, </w:t>
      </w:r>
      <w:r w:rsidRPr="00F90B05">
        <w:rPr>
          <w:sz w:val="24"/>
          <w:szCs w:val="24"/>
        </w:rPr>
        <w:t>проявляют творческую инициативу и придумывают собственные сюжетные повороты. Свои предложения они вносят и при инсценировке отдельных отрывков прочитанных произведений. Цепкая память позволяет ребенку 4-5 лет многое запоминать, он легко выучивает наизусть стихи и может выразительно читать их на публике. С нарастанием осознанности и произвольности поведения, постепенным усилением роли речи (взрослого и самого ребѐнка) в управлении поведением ребенка становится возможным решение более сложных задач в области безопасности. Но при этом взрослому следует учитывать несформированность волевых процессов, зависимость поведения ребенка от эмоций, доминирование эгоцентрической позиции в мышлении и поведении. В среднем дошкольном возрасте активно развиваются такие компоненты детского труда, как целеполагание и контрольно-проверочные действия на базе освоенных трудовых процессов. Это значительно повышает качество самообслуживания, позволяет детям осваивать хозяйственно-бытовой труд и труд в природе. В музыкально-художественной и продуктивной деятельности дети эмоционально откликаются на художественные произведения, произведения музыкального и изобразительного искусства, в которых с помощью образных средств переданы различные эмоциональные состояния людей, животных.</w:t>
      </w:r>
    </w:p>
    <w:p w:rsidR="0068644E" w:rsidRPr="00F90B05" w:rsidRDefault="0068644E" w:rsidP="004A00EA">
      <w:pPr>
        <w:ind w:firstLine="708"/>
        <w:jc w:val="both"/>
        <w:rPr>
          <w:sz w:val="24"/>
          <w:szCs w:val="24"/>
        </w:rPr>
      </w:pPr>
      <w:r w:rsidRPr="00F90B05">
        <w:rPr>
          <w:sz w:val="24"/>
          <w:szCs w:val="24"/>
        </w:rPr>
        <w:t xml:space="preserve">Дошкольники начинают более целостно воспринимать сюжет музыкального произведения, понимать музыкальные образы. Активнее проявляется интерес к музыке, разным видам музыкальной деятельности. Обнаруживается разница в предпочтениях, связанных с музыкально-художественной деятельностью, у мальчиков и девочек. Дети не только эмоционально откликаются на звучание музыкального произведения, но и увлеченно говорят о нем (о характере музыкальных образов и повествования, средствах музыкальной выразительности, соотнося их с жизненным опытом). Музыкальная память позволяет детям запоминать, узнавать и даже называть любимые мелодии. Развитию исполнительской деятельности способствует доминирование в данном возрасте продуктивной мотивации (спеть песню, станцевать танец, сыграть на детском музыкальном инструменте, воспроизвести простой ритмический рисунок). Дети делают первые попытки творчества: создать танец, придумать игру в музыку, импровизировать несложные ритмы марша или плясовой. На формирование музыкального вкуса и интереса к музыкально-художественной деятельности в целом активно влияют установки взрослых. </w:t>
      </w:r>
    </w:p>
    <w:p w:rsidR="0068644E" w:rsidRPr="00F90B05" w:rsidRDefault="0068644E" w:rsidP="004A00EA">
      <w:pPr>
        <w:jc w:val="both"/>
        <w:rPr>
          <w:sz w:val="24"/>
          <w:szCs w:val="24"/>
        </w:rPr>
      </w:pPr>
      <w:r w:rsidRPr="00F90B05">
        <w:rPr>
          <w:sz w:val="24"/>
          <w:szCs w:val="24"/>
        </w:rPr>
        <w:t xml:space="preserve">Важным показателем развития ребенка-дошкольника является изобразительная деятельность. К 4 годам круг изображаемых детьми предметов довольно широк. В рисунках появляются детали. Замысел детского рисунка может меняться по ходу изображения. Дети владеют простейшими техническими умениями и навыками. Они могут своевременно насыщать ворс кисти краской, промывать кисть по окончании работы, смешивать на палитре краски; начинают использовать цвет для украшения рисунка; могут раскатывать пластические материалы круговыми и прямыми движениями ладоней рук, соединять готовые части друг с другом, украшать вылепленные предметы, используя стеку и путем вдавливания. Конструирование начинает носить характер продуктивной деятельности: дети замысливают будущую конструкцию и осуществляют поиск способов ее исполнения. Они могут изготавливать поделки из бумаги, природного материала; начинают овладевать техникой работы с ножницами; составляют композиции из готовых и самостоятельно вырезанных простых форм. Изменяется композиция рисунков: от хаотичного расположения штрихов, мазков, форм дети переходят к фризовой композиции — располагают предметы ритмично в ряд, повторяя изображения по нескольку раз.   </w:t>
      </w:r>
    </w:p>
    <w:p w:rsidR="0068644E" w:rsidRPr="00F90B05" w:rsidRDefault="0068644E" w:rsidP="00505084">
      <w:pPr>
        <w:pStyle w:val="TableParagraph"/>
        <w:spacing w:before="37"/>
        <w:ind w:left="0" w:right="251"/>
        <w:jc w:val="both"/>
        <w:rPr>
          <w:color w:val="0070C0"/>
          <w:sz w:val="24"/>
          <w:szCs w:val="24"/>
        </w:rPr>
      </w:pPr>
      <w:r w:rsidRPr="00F90B05">
        <w:rPr>
          <w:b/>
          <w:sz w:val="24"/>
          <w:szCs w:val="24"/>
        </w:rPr>
        <w:t>ШЕСТОЙ ГОД ЖИЗНИ.</w:t>
      </w:r>
      <w:r w:rsidRPr="00F90B05">
        <w:rPr>
          <w:sz w:val="24"/>
          <w:szCs w:val="24"/>
        </w:rPr>
        <w:t xml:space="preserve"> Ребенок 5-6 лет стремится познать себя и другого человека как представителя общества (ближайшего социума), постепенно начинает осознавать связи и зависимости в социальном поведении и взаимоотношениях людей. </w:t>
      </w:r>
      <w:r w:rsidR="00C12E94" w:rsidRPr="00F90B05">
        <w:rPr>
          <w:sz w:val="24"/>
          <w:szCs w:val="24"/>
        </w:rPr>
        <w:t xml:space="preserve">Формируются </w:t>
      </w:r>
      <w:r w:rsidR="00DF0FB5" w:rsidRPr="00F90B05">
        <w:rPr>
          <w:sz w:val="24"/>
          <w:szCs w:val="24"/>
        </w:rPr>
        <w:t>уважительноеотношение</w:t>
      </w:r>
      <w:r w:rsidR="00C12E94" w:rsidRPr="00F90B05">
        <w:rPr>
          <w:sz w:val="24"/>
          <w:szCs w:val="24"/>
        </w:rPr>
        <w:t xml:space="preserve"> и чувства принадлежности к своей семье и к сообществу детей и взрослых; </w:t>
      </w:r>
      <w:r w:rsidR="004A00EA" w:rsidRPr="00F90B05">
        <w:rPr>
          <w:sz w:val="24"/>
          <w:szCs w:val="24"/>
        </w:rPr>
        <w:t>формируются позитивные</w:t>
      </w:r>
      <w:r w:rsidR="00DF0FB5" w:rsidRPr="00F90B05">
        <w:rPr>
          <w:sz w:val="24"/>
          <w:szCs w:val="24"/>
        </w:rPr>
        <w:t xml:space="preserve"> установки к различным видам труда и творчества; имеют </w:t>
      </w:r>
      <w:r w:rsidR="004A00EA" w:rsidRPr="00F90B05">
        <w:rPr>
          <w:sz w:val="24"/>
          <w:szCs w:val="24"/>
        </w:rPr>
        <w:lastRenderedPageBreak/>
        <w:t>представление основ</w:t>
      </w:r>
      <w:r w:rsidR="00DF0FB5" w:rsidRPr="00F90B05">
        <w:rPr>
          <w:sz w:val="24"/>
          <w:szCs w:val="24"/>
        </w:rPr>
        <w:t>безопасного поведения в быту, социуме, природе.</w:t>
      </w:r>
      <w:r w:rsidRPr="00F90B05">
        <w:rPr>
          <w:sz w:val="24"/>
          <w:szCs w:val="24"/>
        </w:rPr>
        <w:t>В 5-6 лет дошкольники совершают положительный нравственный выбор (преимущественно в воображаемом плане). Несмотря на то что, как и в 4-5 лет, дети в большинстве случаев используют в речи слова-оценки хороший — плохой, добрый — злой, они значительно чаще начинают употреблять и более точный словарь для обозначения моральных понятий — вежливый, честный, заботливый и др. В этом возрасте в поведении дошкольников происходят качественные изменения — формируется возможность саморегуляции, т. е. дети начинают предъявлять к себе те требования, которые раньше предъявлялись им взрослыми. Так они могут, не отвлекаясь на более интересные дела, доводить до конца малопривлекательную работу (убирать игрушки, наводить порядок в комнате и т. п.). Это становится возможным благодаря осознанию детьми общепринятых норм и правил поведения и обязательности их выполнения. Ребенок эмоционально переживает не только оценку его поведения другими, но и соблюдение им самим норм и правил, соответствие его поведения своим морально-нравственным представлениям</w:t>
      </w:r>
      <w:r w:rsidRPr="00F90B05">
        <w:rPr>
          <w:color w:val="0070C0"/>
          <w:sz w:val="24"/>
          <w:szCs w:val="24"/>
        </w:rPr>
        <w:t>.</w:t>
      </w:r>
    </w:p>
    <w:p w:rsidR="0068644E" w:rsidRPr="00F90B05" w:rsidRDefault="0068644E" w:rsidP="004A00EA">
      <w:pPr>
        <w:ind w:firstLine="708"/>
        <w:jc w:val="both"/>
        <w:rPr>
          <w:sz w:val="24"/>
          <w:szCs w:val="24"/>
        </w:rPr>
      </w:pPr>
      <w:r w:rsidRPr="00F90B05">
        <w:rPr>
          <w:sz w:val="24"/>
          <w:szCs w:val="24"/>
        </w:rPr>
        <w:t xml:space="preserve">Однако соблюдение норм (дружно играть, делиться игрушками, контролировать агрессию и т. д.), как правило, в этом возрасте возможно лишь во взаимодействии с теми, кто наиболее симпатичен, с друзьями. В возрасте от 5 до 6 лет происходят изменения в представлениях ребѐнка о себе. Эти представления начинают включать не только характеристики, которыми ребѐнок наделяет себя настоящего в данный отрезок времени, но и качества, которыми он хотел бы или, наоборот, не хотел бы обладать в будущем, и существуют пока как образы реальных людей или сказочных персонажей («Я хочу быть таким, как Человек-Паук», «Я буду, как принцесса» и т. д.). В них проявляются усваиваемые детьми этические нормы. В этом возрасте дети в значительной степени ориентированы на сверстников, большую часть времени проводят с ними в совместных играх и беседах, оценки и мнение товарищей становятся существенными для них. Повышается избирательность и устойчивость взаимоотношений с ровесниками. Свои предпочтения дети объясняют успешностью того или иного ребенка в игре («С ним интересно играть» и т. п.) или его положительными качествами («Она хорошая», «Он не дерется» и т. п.). В 5-6 лет у ребенка формируется система первичной гендерной идентичности, поэтому после 6 лет воспитательные воздействия на формирование ее отдельных сторон уже гораздо менее эффективны. В этом возрасте дети имеют дифференцированное представление о своей гендерной принадлежности по существенным признакам (женские и мужские качества, особенности проявления чувств, эмоций, специфика гендерного поведения). Дошкольники оценивают свои поступки в соответствии с гендерной принадлежностью, прогнозируют возможные варианты разрешения различных ситуаций общения с детьми своего и противоположного пола, осознают необходимость и целесообразность выполнения правил поведения во взаимоотношениях с детьми разного пола в соответствии с этикетом, замечают проявления женских и мужских качеств в поведении окружающих взрослых, ориентируются на социально одобряемые образцы женских и мужских проявлений людей, литературных героев и с удовольствием принимают роли достойных мужчин и женщин в игровой, театрализованной и других видах деятельности. При обосновании выбора сверстников противоположного пола мальчики опираются на такие качества девочек, как красота, нежность, ласковость, а девочки — на такие, как сила, способность заступиться за другого. При этом если мальчики обладают ярко выраженными женскими качествами, то они отвергаются мальчишеским обществом, девочки же принимают в свою компанию таких мальчиков. </w:t>
      </w:r>
    </w:p>
    <w:p w:rsidR="0068644E" w:rsidRPr="00F90B05" w:rsidRDefault="0068644E" w:rsidP="004A00EA">
      <w:pPr>
        <w:jc w:val="both"/>
        <w:rPr>
          <w:sz w:val="24"/>
          <w:szCs w:val="24"/>
        </w:rPr>
      </w:pPr>
      <w:r w:rsidRPr="00F90B05">
        <w:rPr>
          <w:sz w:val="24"/>
          <w:szCs w:val="24"/>
        </w:rPr>
        <w:t xml:space="preserve">В 5-6 лет дети имеют представление о внешней красоте мужчин и женщин; устанавливают связи между профессиями мужчин и </w:t>
      </w:r>
      <w:r w:rsidR="004A00EA" w:rsidRPr="00F90B05">
        <w:rPr>
          <w:sz w:val="24"/>
          <w:szCs w:val="24"/>
        </w:rPr>
        <w:t>женщин,</w:t>
      </w:r>
      <w:r w:rsidRPr="00F90B05">
        <w:rPr>
          <w:sz w:val="24"/>
          <w:szCs w:val="24"/>
        </w:rPr>
        <w:t xml:space="preserve"> и их полом. Существенные изменения происходят в этом возрасте в детской игре, а именно в игровом взаимодействии, в котором существенное место начинает занимать совместное обсуждение правил игры. Дети часто пытаются контролировать действия друг друга — указывают, как должен себя вести тот или иной персонаж. В случаях возникновения конфликтов во время игры дети объясняют партнѐрам свои действия или критикуют их действия, ссылаясь на правила. При распределении детьми этого возраста ролей для игры можно иногда наблюдать и попытки совместного решения проблем («Кто будет…?»). Вместе с тем согласование действий, распределение обязанностей у детей чаще всего возникает еще по ходу самой игры. Усложняется игровое пространство (например, в игре «Театр» выделяются сцена и </w:t>
      </w:r>
      <w:r w:rsidRPr="00F90B05">
        <w:rPr>
          <w:sz w:val="24"/>
          <w:szCs w:val="24"/>
        </w:rPr>
        <w:lastRenderedPageBreak/>
        <w:t xml:space="preserve">гримерная). Игровые действия становятся разнообразными. Вне игры общение детей становится менее ситуативным. Они охотно рассказывают о том, что с ними произошло: где были, что видели и т. д. Дети внимательно слушают друг друга, эмоционально сопереживают рассказам друзей. Более совершенной становится крупная моторика. Ребенок этого возраста способен к освоению сложных движений: может пройти по неширокой скамейке и при этом даже перешагнуть через небольшое препятствие; умеет отбивать мяч о землю одной рукой несколько раз подряд. Уже наблюдаются различия в движениях мальчиков и девочек (у мальчиков — более порывистые, у девочек — мягкие, плавные, уравновешенные), общей конфигурации тела в зависимости от пола ребенка. Активно формируется осанка детей, правильная манера держаться. Посредством целенаправленной и систематической двигательной активности укрепляются мышцы и связки. Развиваются выносливость (способность достаточно длительное время заниматься физическими упражнениями) и силовые качества (способность применения ребенком небольших усилий на протяжении достаточно длительного времени). Ловкость и развитие мелкой моторики проявляются в более высокой степени самостоятельности ребенка при самообслуживании: дети практически не нуждаются в помощи взрослого, когда одеваются и обуваются. Некоторые из них могут обращаться со шнурками — продевать их в ботинок и завязывать бантиком. К 5 годам они обладают довольно большим запасом представлений об окружающем, которые получают благодаря своей активности, стремлению задавать вопросы и экспериментировать. Представления об основных свойствах предметов еще более расширяются и углубляются. Ребенок этого возраста уже хорошо знает основные цвета и имеет представления об оттенках (например, может показать два оттенка одного цвета: светло-красный и темно-красный). </w:t>
      </w:r>
    </w:p>
    <w:p w:rsidR="0068644E" w:rsidRPr="00F90B05" w:rsidRDefault="0068644E" w:rsidP="004A00EA">
      <w:pPr>
        <w:ind w:firstLine="708"/>
        <w:jc w:val="both"/>
        <w:rPr>
          <w:sz w:val="24"/>
          <w:szCs w:val="24"/>
        </w:rPr>
      </w:pPr>
      <w:r w:rsidRPr="00F90B05">
        <w:rPr>
          <w:sz w:val="24"/>
          <w:szCs w:val="24"/>
        </w:rPr>
        <w:t xml:space="preserve">Дети шестого года жизни могут рассказать, чем отличаются геометрические фигуры друг от друга. Для них не составит труда сопоставить между собой по величине большое количество предметов: например, расставить по порядку семь-десять тарелок разной величины и разложить к ним соответствующее количество ложек разного размера. Возрастает способность ребенка ориентироваться в пространстве. Если предложить ему простой план комнаты, то он сможет показать кроватку, на которой спит. Освоение времени все еще не совершенно. Отсутствует точная ориентация во временах года, днях недели. Дети хорошо усваивают названия тех дней недели и месяцев года, с которыми связаны яркие события. Внимание детей становится более устойчивым и произвольным. Они могут заниматься не очень привлекательным, но нужным делом в течение 20-25 мин вместе со взрослым. Ребенок этого возраста уже способен действовать по правилу, которое задается взрослым (отобрать несколько фигур определенной формы и цвета, найти на картинке изображения предметов и заштриховать их определенным образом). Объем памяти изменяется не существенно. Улучшается ее устойчивость. При этом для запоминания дети уже могут использовать несложные приемы и средства (в качестве подсказки могут выступать карточки или рисунки). В 5-6 лет ведущее значение приобретает наглядно-образное мышление, которое позволяет ребѐнку решать более сложные задачи с использованием обобщенных наглядных средств (схем, чертежей и пр.) и обобщенных представлений о свойствах различных предметов и явлений. К наглядно-действенному мышлению дети прибегают в тех случаях, когда сложно без практических проб выявить необходимые связи и отношения. Например, прежде чем управлять машинкой с помощью пульта, ребенок, первоначально пробуя, устанавливает связь движений машинки с манипуляциями рычагами на пульте. При этом пробы становятся планомерными и целенаправленными. Задания, в которых связи, существенные для решения задачи, можно обнаружить без практических проб, ребенок нередко может решать в уме. Возраст 5-6 лет можно охарактеризовать как возраст овладения ребенком активным (продуктивным) воображением, которое начинает приобретать самостоятельность, отделяясь от практической деятельности и предваряя ее. Образы воображения значительно полнее и точнее воспроизводят действительность. Ребенок четко начинает различать действительное и вымышленное. Действия воображения — создание и воплощение замысла — начинают складываться первоначально в игре. Это проявляется в том, что прежде игры рождается ее замысел и сюжет. Постепенно дети приобретают способность действовать по предварительному замыслу в конструировании и рисовании. На шестом году жизни ребенка происходят важные изменения в развитии речи. Для детей этого возраста становится нормой правильное произношение </w:t>
      </w:r>
      <w:r w:rsidRPr="00F90B05">
        <w:rPr>
          <w:sz w:val="24"/>
          <w:szCs w:val="24"/>
        </w:rPr>
        <w:lastRenderedPageBreak/>
        <w:t>звуков. Сравнивая свою речь с речью взрослых, дошкольник может обнаружить собственные речевые недостатки. Ребенок шестого года жизни свободно использует средства интонационной выразительности: может читать стихи грустно, весело или торжественно, способен регулировать громкость голоса и темп речи в зависимости от ситуации (громко читать стихи на празднике или тихо делиться своими секретами и т. п.). Дети начинают употреблять обобщающие слова, синонимы, антонимы, оттенки значений слов, многозначные слова. Словарь детей также активно пополняется существительными, обозначающими названия профессий, социальных учреждений (библиотека, почта, универсам, спортивный клуб и т. д.); глаголами, обозначающими трудовые действия людей разных профессий, прилагательными и наречиями, отражающими качество действий, отношение людей к профессиональной деятельности. Дошкольники могут использовать в речи сложные случаи грамматики: несклоняемые существительные, существительные множественного числа в родительном падеже, следовать орфоэпическим нормам языка; способны к звуковому анализу простых трехзвуковых слов. Дети учатся самостоятельно строить игровые и деловые диалоги, осваивая правила речевого этикета, пользоваться прямой и косвенной речью; в описательном и повествовательном монологах способны передать состояние героя, его настроение, отношение к событию, используя эпитеты, сравнения. Круг чтения ребенка 5—6 лет пополняется произведениями разнообразной тематики, в том числе связанной с проблемами семьи, взаимоотношений со взрослыми, сверстниками, с историей страны</w:t>
      </w:r>
      <w:r w:rsidR="001B5BC7" w:rsidRPr="00F90B05">
        <w:rPr>
          <w:sz w:val="24"/>
          <w:szCs w:val="24"/>
        </w:rPr>
        <w:t>, родного края</w:t>
      </w:r>
      <w:r w:rsidRPr="00F90B05">
        <w:rPr>
          <w:sz w:val="24"/>
          <w:szCs w:val="24"/>
        </w:rPr>
        <w:t xml:space="preserve">. Малыш способен удерживать в памяти большой объем информации, ему доступно чтение с продолжением. Дети приобщаются к литературному контексту, </w:t>
      </w:r>
      <w:r w:rsidR="00905F62" w:rsidRPr="00F90B05">
        <w:rPr>
          <w:sz w:val="24"/>
          <w:szCs w:val="24"/>
        </w:rPr>
        <w:t xml:space="preserve">устному народному творчеству, </w:t>
      </w:r>
      <w:r w:rsidRPr="00F90B05">
        <w:rPr>
          <w:sz w:val="24"/>
          <w:szCs w:val="24"/>
        </w:rPr>
        <w:t xml:space="preserve">в который включается еще и автор, история создания произведения. Практика анализа текстов, работа с иллюстрациями способствуют углублению читательского опыта, формированию читательских симпатий. </w:t>
      </w:r>
      <w:r w:rsidR="00905F62" w:rsidRPr="00F90B05">
        <w:rPr>
          <w:sz w:val="24"/>
          <w:szCs w:val="24"/>
        </w:rPr>
        <w:t xml:space="preserve">Чтение литературных произведений народного жанра способствует развитию нравственных качеств, </w:t>
      </w:r>
      <w:r w:rsidR="00905F62" w:rsidRPr="00F90B05">
        <w:rPr>
          <w:rFonts w:eastAsia="Times New Roman"/>
          <w:sz w:val="24"/>
          <w:szCs w:val="24"/>
        </w:rPr>
        <w:t>формирует умение самостоятельно делать выводы, умозаключения, умение чётко выделить наиболее характерные, выразительные признаки предмета или явления, умение ярко и лаконично передавать образы предметов, развивает у детей «поэтический взгляд на действительность».</w:t>
      </w:r>
      <w:r w:rsidRPr="00F90B05">
        <w:rPr>
          <w:sz w:val="24"/>
          <w:szCs w:val="24"/>
        </w:rPr>
        <w:t>Повышаются возможности безопасности жизнедеятельности ребенка 5-6 лет. Это связано с ростом осознанности и произвольности поведения, преодолением эгоцентрической позиции (ребенок становится способным встать на позицию другого). Развивается прогностическая функция мышления, что позволяет ребенку видеть перспективу событий, предвидеть (предвосхищать) близкие и отдаленные последствия собственных действий и поступков и</w:t>
      </w:r>
      <w:r w:rsidR="004A00EA" w:rsidRPr="00F90B05">
        <w:rPr>
          <w:sz w:val="24"/>
          <w:szCs w:val="24"/>
        </w:rPr>
        <w:t xml:space="preserve">,действий </w:t>
      </w:r>
      <w:r w:rsidRPr="00F90B05">
        <w:rPr>
          <w:sz w:val="24"/>
          <w:szCs w:val="24"/>
        </w:rPr>
        <w:t>и поступков других людей.</w:t>
      </w:r>
    </w:p>
    <w:p w:rsidR="0068644E" w:rsidRPr="00F90B05" w:rsidRDefault="0068644E" w:rsidP="004A00EA">
      <w:pPr>
        <w:ind w:firstLine="708"/>
        <w:jc w:val="both"/>
        <w:rPr>
          <w:sz w:val="24"/>
          <w:szCs w:val="24"/>
        </w:rPr>
      </w:pPr>
      <w:r w:rsidRPr="00F90B05">
        <w:rPr>
          <w:sz w:val="24"/>
          <w:szCs w:val="24"/>
        </w:rPr>
        <w:t xml:space="preserve">Трудовая деятельность. В старшем дошкольном возрасте (5-7 лет) активно развиваются планирование и самооценивание трудовой деятельности (при условии сформированности всех других компонентов детского труда). Освоенные ранее виды детского труда выполняются качественно, быстро, осознанно. Становится возможным освоение детьми разных видов ручного труда. В процессе восприятия художественных произведений, произведений музыкального и изобразительного искусства дети способны осуществлять выбор того (произведений, персонажей, образов), что им больше нравится, обосновывая его с помощью элементов эстетической оценки. Они эмоционально откликаются на те произведения искусства, в которых переданы понятные им чувства и отношения, различные эмоциональные состояния людей, животных, борьба добра со злом. Музыкально-художественная деятельность. В старшем дошкольном возрасте происходит существенное обогащение музыкальной эрудиции детей: формируются начальные представления о видах и жанрах музыки, устанавливаются связи между художественным образом и средствами выразительности, используемыми композиторами, формулируются эстетические оценки и суждения, обосновываются музыкальные предпочтения, проявляется некоторая эстетическая избирательность. При слушании музыки дети обнаруживают большую сосредоточенность и внимательность. Совершенствуется качество музыкальной деятельности. Творческие проявления становятся более осознанными и направленными (образ, средства выразительности продумываются и сознательно подбираются детьми). В продуктивной деятельности дети также могут изобразить задуманное (замысел ведет за собой изображение). Развитие мелкой моторики влияет на </w:t>
      </w:r>
      <w:r w:rsidRPr="00F90B05">
        <w:rPr>
          <w:sz w:val="24"/>
          <w:szCs w:val="24"/>
        </w:rPr>
        <w:lastRenderedPageBreak/>
        <w:t xml:space="preserve">совершенствование техники художественного творчества. Дошкольники могут проводить узкие и широкие линии краской </w:t>
      </w:r>
    </w:p>
    <w:p w:rsidR="0068644E" w:rsidRPr="00F90B05" w:rsidRDefault="0068644E" w:rsidP="004A00EA">
      <w:pPr>
        <w:jc w:val="both"/>
        <w:rPr>
          <w:sz w:val="24"/>
          <w:szCs w:val="24"/>
        </w:rPr>
      </w:pPr>
      <w:r w:rsidRPr="00F90B05">
        <w:rPr>
          <w:sz w:val="24"/>
          <w:szCs w:val="24"/>
        </w:rPr>
        <w:t xml:space="preserve">(концом кисти и плашмя), рисовать кольца, дуги, делать тройной мазок из одной точки, смешивать краску на палитре для получения светлых, темных и новых оттенков, разбеливать основной тон для получения более светлого оттенка, накладывать одну краску на другую. Они в состоянии лепить из целого куска глины, моделируя форму кончиками пальцев, сглаживать места соединения, оттягивать детали пальцами от основной формы, украшать свои работы с помощью стеки и налепов, расписывать их. Совершенствуются и развиваются практические навыки работы с ножницами: дети могут вырезать круги из квадратов, овалы из прямоугольников, преобразовывать одни геометрические фигуры в другие: квадрат — в несколько треугольников, прямоугольник — в полоски, квадраты и маленькие прямоугольники; создавать из нарезанных фигур изображения разных предметов или декоративные композиции. Дети конструируют по условиям, заданным взрослым, но уже готовы к самостоятельному творческому конструированию из разных материалов. У них формируются обобщенные способы действий и обобщенные представления о конструируемых ими объектах.   </w:t>
      </w:r>
    </w:p>
    <w:p w:rsidR="0068644E" w:rsidRPr="00F90B05" w:rsidRDefault="0068644E" w:rsidP="00E66901">
      <w:pPr>
        <w:pStyle w:val="TableParagraph"/>
        <w:ind w:left="0"/>
        <w:jc w:val="both"/>
        <w:rPr>
          <w:sz w:val="24"/>
          <w:szCs w:val="24"/>
        </w:rPr>
      </w:pPr>
      <w:r w:rsidRPr="00F90B05">
        <w:rPr>
          <w:b/>
          <w:sz w:val="24"/>
          <w:szCs w:val="24"/>
        </w:rPr>
        <w:t>СЕДЬМОЙ ГОД ЖИЗНИ.</w:t>
      </w:r>
      <w:r w:rsidR="00F90B05" w:rsidRPr="00F90B05">
        <w:rPr>
          <w:b/>
          <w:sz w:val="24"/>
          <w:szCs w:val="24"/>
        </w:rPr>
        <w:t xml:space="preserve"> </w:t>
      </w:r>
      <w:r w:rsidRPr="00F90B05">
        <w:rPr>
          <w:sz w:val="24"/>
          <w:szCs w:val="24"/>
        </w:rPr>
        <w:t xml:space="preserve">В целом </w:t>
      </w:r>
      <w:r w:rsidR="00F90B05" w:rsidRPr="00F90B05">
        <w:rPr>
          <w:sz w:val="24"/>
          <w:szCs w:val="24"/>
        </w:rPr>
        <w:t>ребёнок</w:t>
      </w:r>
      <w:r w:rsidRPr="00F90B05">
        <w:rPr>
          <w:sz w:val="24"/>
          <w:szCs w:val="24"/>
        </w:rPr>
        <w:t xml:space="preserve"> 6-7 лет осознает себя как личность, как самостоятельный субъект деятельности и поведения. Дети способны давать определения некоторым моральным понятиям («Добрый человек — это такой, который, всем помогает, защищает слабых») и достаточно тонко их различать, например, очень хорошо различают положительную окрашенность слова экономный и отрицательную слова жадный. Они могут совершать позитивный нравственный выбор не только в воображаемом плане, но и в реальных ситуациях (например, могут самостоятельно, без внешнего принуждения, отказаться от чего-то приятного в пользу близкого человека). Их социально-нравственные чувства и эмоции достаточно устойчивы.</w:t>
      </w:r>
      <w:r w:rsidR="004A00EA" w:rsidRPr="00F90B05">
        <w:rPr>
          <w:sz w:val="24"/>
          <w:szCs w:val="24"/>
        </w:rPr>
        <w:t>Проявляют уважительное</w:t>
      </w:r>
      <w:r w:rsidR="002D205B" w:rsidRPr="00F90B05">
        <w:rPr>
          <w:sz w:val="24"/>
          <w:szCs w:val="24"/>
        </w:rPr>
        <w:t xml:space="preserve"> отношениеи чувства принадлежности к своей семье и к сообществу детейи взрослых в Организации; </w:t>
      </w:r>
      <w:r w:rsidR="004A00EA" w:rsidRPr="00F90B05">
        <w:rPr>
          <w:sz w:val="24"/>
          <w:szCs w:val="24"/>
        </w:rPr>
        <w:t>формируются позитивные</w:t>
      </w:r>
      <w:r w:rsidR="002D205B" w:rsidRPr="00F90B05">
        <w:rPr>
          <w:sz w:val="24"/>
          <w:szCs w:val="24"/>
        </w:rPr>
        <w:t xml:space="preserve"> установки к различным видам труда и творчества; имеют </w:t>
      </w:r>
      <w:r w:rsidR="004A00EA" w:rsidRPr="00F90B05">
        <w:rPr>
          <w:sz w:val="24"/>
          <w:szCs w:val="24"/>
        </w:rPr>
        <w:t>представление основ</w:t>
      </w:r>
      <w:r w:rsidR="002D205B" w:rsidRPr="00F90B05">
        <w:rPr>
          <w:sz w:val="24"/>
          <w:szCs w:val="24"/>
        </w:rPr>
        <w:t>безопасного поведения в быту, социуме, природе.</w:t>
      </w:r>
      <w:r w:rsidRPr="00F90B05">
        <w:rPr>
          <w:sz w:val="24"/>
          <w:szCs w:val="24"/>
        </w:rPr>
        <w:t xml:space="preserve">К 6-7 годам ребенок уверенно владеет культурой самообслуживания: может самостоятельно обслужить себя, обладает полезными привычками, элементарными навыками личной гигиены; определяет состояние своего здоровья (здоров он или болен), а также состояние здоровья окружающих; может назвать и показать, что именно у него болит, какая часть тела, какой орган; владеет культурой приема пищи; одевается в соответствии с погодой, не переохлаждаясь и не утепляясь чрезмерно. Старший дошкольник уже может объяснить ребѐнку или взрослому, что нужно сделать в случае травмы (алгоритм действий), и готов оказать элементарную помощь самому себе и другому (промыть ранку, обработать ее, обратиться к взрослому за помощью) в подобных ситуациях. В основе произвольной регуляции поведения лежат не только усвоенные (или заданные извне) правила и нормы. Мотивационная сфера дошкольников 6-7 лет расширяется за счет развития таких социальных по происхождению мотивов, как познавательные, просоциальные (побуждающие делать добро), а также мотивов самореализации. Поведение ребѐнка начинает регулироваться также его представлениями о том, что хорошо и что плохо. С развитием морально-нравственных представлений напрямую связана и возможность эмоционально оценивать свои поступки. Ребенок испытывает чувство удовлетворения, радости, когда поступает правильно, хорошо, и смущение, неловкость, когда нарушает правила, поступает плохо. Общая самооценка детей представляет собой глобальное, положительное недифференцированное отношение к себе, формирующееся под влиянием эмоционального отношения со стороны взрослых. К концу дошкольного возраста происходят существенные изменения в эмоциональной сфере. С одной стороны, у детей этого возраста более богатая эмоциональная жизнь, их эмоции глубоки и разнообразны по содержанию. С другой стороны, они более сдержанны и избирательны в эмоциональных проявлениях. Продолжает развиваться способность детей понимать эмоциональное состояние другого человека (сочувствие) даже тогда, когда они непосредственно не наблюдают его эмоциональных переживаний. К концу дошкольного возраста у них формируются обобщенные эмоциональные представления, что позволяет им предвосхищать последствия своих действий. Это существенно влияет на эффективность произвольной регуляции поведения — ребенок может не только отказаться от </w:t>
      </w:r>
      <w:r w:rsidRPr="00F90B05">
        <w:rPr>
          <w:sz w:val="24"/>
          <w:szCs w:val="24"/>
        </w:rPr>
        <w:lastRenderedPageBreak/>
        <w:t>нежелательных действий или хорошо себя вести, но и выполнять неинтересное задание, если будет понимать, что полученные результаты принесут кому-то пользу, радость и т. п. Благодаря таким изменениям в эмоциональной сфере поведение дошкольника становится менее ситуативным и чаще выстраивается с учетом интересов и потребностей других людей.Сложнее и богаче по содержанию становится общение ребенка с взрослым. По-прежнему нуждаясь в доброжелательном внимании, уважении взрослого и сотрудничестве с ним, ребенок стремится как можно больше узнать о нем, причем круг интересов выходит за рамки конкретного повседневного взаимодействия. Так, дошкольник внимательно слушает рассказы родителей о том, что у них произошло на работе, живо интересуется тем, как они познакомились, при встрече с незнакомыми людьми часто спрашивает, где они живут, есть ли у них дети, кем они работают и т. п.Развитие общения детей с взрослыми к концу седьмого года жизни создает отчасти парадоксальную ситуацию. С одной стороны, ребенок становится более инициативным и свободным в общении и взаимодействии с взрослым, с другой — очень зависимым от его авторитета. Для него чрезвычайно важно делать все правильно и быть хорошим в глазах взрослого. Большую значимость для детей 6-7 лет приобретает общение между собой. Их избирательные отношения становятся устойчивыми, именно в этот период зарождается детская дружба. Дети охотно делятся своими впечатлениями, высказывают суждения о событиях и людях, расспрашивают других о том, где они были, что видели и т. п., т. е. участвуют в ситуациях чистого общения, не связанных с осуществлением других видов деятельности. При этом они могут внимательно слушать друг друга, эмоционально сопереживать рассказам друзей. Дети продолжают активно сотрудничать, вместе с тем у них наблюдаются и конкурентные отношения — в общении и взаимодействии они стремятся в первую очередь проявить себя, привлечь внимание других к себе. Однако у них есть все возможности придать такому соперничеству продуктивный и конструктивный характер и избегать негативных форм поведения.</w:t>
      </w:r>
    </w:p>
    <w:p w:rsidR="0068644E" w:rsidRPr="00F90B05" w:rsidRDefault="0068644E" w:rsidP="004A00EA">
      <w:pPr>
        <w:ind w:firstLine="708"/>
        <w:jc w:val="both"/>
        <w:rPr>
          <w:sz w:val="24"/>
          <w:szCs w:val="24"/>
        </w:rPr>
      </w:pPr>
      <w:r w:rsidRPr="00F90B05">
        <w:rPr>
          <w:sz w:val="24"/>
          <w:szCs w:val="24"/>
        </w:rPr>
        <w:t>В этом возрасте дети владеют обобщенными представлениями (понятиями) о своей гендерной принадлежности, устанавливают взаимосвязи между своей гендерной ролью и различными проявлениями мужских и женских свойств (одежда, прическа, эмоциональные реакции, правила поведения, проявление собственного достоинства). К 7 годам дошкольники испытывают чувство удовлетворения, собственного достоинства в отношении своей гендерной принадлежности, аргументированно обосновывают ее преимущества. Они начинают осознанно выполнять правила поведения, соответствующие гендерной роли в быту, общественных местах, в общении и т. д., владеют различными способами действий и видами деятельности, доминирующими у людей разного пола, ориентируясь на типичные для определѐнной культуры особенности поведения мужчин и женщин; осознают относительность мужских и женских проявлений (мальчик может плакать от обиды, девочка — стойко переносить неприятности и т. д.); нравственную ценность поступков мужчин и женщин по отношению друг к другу. К 7 годам дети определяют перспективы взросления в соответствии с гендерной ролью, проявляют стремление к усвоению определенных способов поведения, ориентированных на выполнение будущих социальных ролей.</w:t>
      </w:r>
    </w:p>
    <w:p w:rsidR="00CF7DFB" w:rsidRPr="00F90B05" w:rsidRDefault="0068644E" w:rsidP="004A00EA">
      <w:pPr>
        <w:jc w:val="both"/>
        <w:rPr>
          <w:sz w:val="24"/>
          <w:szCs w:val="24"/>
        </w:rPr>
      </w:pPr>
      <w:r w:rsidRPr="00F90B05">
        <w:rPr>
          <w:sz w:val="24"/>
          <w:szCs w:val="24"/>
        </w:rPr>
        <w:t xml:space="preserve">В играх дети 6-7 лет способны отражать достаточно сложные социальные события — рождение ребенка, свадьба, праздник, война и др. В игре может быть несколько центров, в каждом из которых отражается та или иная сюжетная линия. Дети этого возраста могут по ходу игры брать на себя две роли, переходя от исполнения одной к исполнению другой. Они могут вступать во взаимодействие с несколькими партнерами по игре, исполняя как главную, так и подчиненную роль (например, медсестра выполняет распоряжения врача, а пациенты, в свою очередь, выполняют ее указания). Продолжается дальнейшее развитие моторики ребенка, наращивание и самостоятельное использование двигательного опыта. Расширяются представления о самом себе, своих физических возможностях, физическом облике. Совершенствуются ходьба, бег, шаги становятся равномерными, увеличивается их длина, появляется гармония в движениях рук и ног. Ребенок способен быстро перемещаться, ходить и бегать, держать правильную осанку. По собственной инициативе дети могут организовывать подвижные игры и простейшие соревнования со сверстниками. В этом возрасте они овладевают прыжками на одной и двух ногах, способны прыгать в высоту и в длину с места и с разбега при скоординированности движений рук и ног (зрительно-моторная координация девочек более совершенна); могут выполнять разнообразные сложные </w:t>
      </w:r>
      <w:r w:rsidRPr="00F90B05">
        <w:rPr>
          <w:sz w:val="24"/>
          <w:szCs w:val="24"/>
        </w:rPr>
        <w:lastRenderedPageBreak/>
        <w:t>упражнения на равновесие на месте и в движении, способны четко метать различные предметы в цель. В силу накопленного двигательного опыта и достаточно развитых физических качеств дошкольник этого возраста часто переоценивает свои возможности, совершает необдуманные физические действия. В возрасте 6-7 лет происходит расширение и углубление представлений детей о форме, цвете, величине предметов. Дошкольник может различать не только основные цвета спектра, но и их оттенки как по светлоте (например, красный и темно-красный), так и по цветовому тону (например, зеленый и бирюзовый). То же происходит и с восприятием формы — ребенок успешно различает как основные геометрические формы (квадрат, треугольник, круг и т. п.), так и их разновидности, например, отличает овал от круга, пятиугольник от шестиугольника, не считая при этом углы, и т. п. При сравнении предметов по величине старший дошкольник достаточно точно воспринимает даже не очень выраженные различия. Ребенок уже целенаправленно, последовательно обследует внешние особенности предметов. При этом он ориентируется не на единичные признаки, а на весь комплекс (цвет, форма, величина и др.).  К концу дошкольного возраста существенно увеличивается устойчивость непроизвольного внимания, что приводит к меньшей отвлекаемости детей. Вместе с тем их возможности сознательно управлять своим вниманием весьма ограничены. Сосредоточенность и длительность деятельности ребенка зависит от ее привлекательности для него. Внимание мальчиков менее устойчиво. В 6-7 лет у детей увеличивается объем памяти, что позволяет им непроизвольно (т. е. без специальной цели) запоминать достаточно большой объем информации. Дети также могут самостоятельно ставить перед собой задачу что-либо запомнить, используя при этом простейший механический способ запоминания — повторение. Однако, в отличие от малышей, они делают это либо шепотом, либо про себя. Если задачу на запоминание ставит взрослый, ребѐнок может использовать более сложный способ — логическое упорядочивание: разложить запоминаемые картинки по группам, выделить</w:t>
      </w:r>
      <w:r w:rsidR="00A00F50" w:rsidRPr="00F90B05">
        <w:rPr>
          <w:sz w:val="24"/>
          <w:szCs w:val="24"/>
        </w:rPr>
        <w:t xml:space="preserve"> основные события рассказа. Реб</w:t>
      </w:r>
      <w:r w:rsidRPr="00F90B05">
        <w:rPr>
          <w:sz w:val="24"/>
          <w:szCs w:val="24"/>
        </w:rPr>
        <w:t xml:space="preserve">енок начинает относительно успешно использовать новое средство — слово (в отличие от детей от 5 до 6 лет, которые эффективно могут использовать только наглядно-образные средства — картинки, рисунки). С его помощью он анализирует запоминаемый материал, группирует его, относя к определенной категории предметов или явлений, устанавливает логические связи. Но, несмотря на возросшие возможности детей 6-7 лет целенаправленно запоминать информацию с использованием различных средств и способов, непроизвольное запоминание остается наиболее продуктивным до конца дошкольного детства. Девочек отличает больший объем и устойчивость памяти. Воображение детей данного возраста становится, с одной стороны, богаче и оригинальнее, а с другой — более логичным и последовательным, оно уже не похоже на стихийное фантазирование детей младших возрастов. </w:t>
      </w:r>
    </w:p>
    <w:p w:rsidR="0068644E" w:rsidRPr="00F90B05" w:rsidRDefault="0068644E" w:rsidP="004A00EA">
      <w:pPr>
        <w:jc w:val="both"/>
        <w:rPr>
          <w:sz w:val="24"/>
          <w:szCs w:val="24"/>
        </w:rPr>
      </w:pPr>
      <w:r w:rsidRPr="00F90B05">
        <w:rPr>
          <w:sz w:val="24"/>
          <w:szCs w:val="24"/>
        </w:rPr>
        <w:t>Несмотря на то, что увиденное или услышанное порой преобразуется детьми до неузнаваемости, в конечных продуктах их воображения четче прослеживаются объективные закономерности действительности. Так, например, даже в самых фантастических рассказах дети стараются установить причинно-следственные связи, в самых фантастических рисунках — передать перспективу. При придумывании сюжета игры, темы рисунка, историй и т. п. дети 6-7 лет не только удерживают первоначальный замысел, но могут обдумывать его до начала деятельности. Вместе с тем, развитие способности к продуктивному творческому воображению и в этом возрасте нуждается в целенаправленном руководстве со стороны взрослых. Без него сохраняется вероятность того, что воображение будет выполнять преимущественно аффективную функцию, т. е. оно будет направлено не на познание действительности, а на снятие эмоционального напряжения и на удовлетворение нереализованных потребностей ребенка.</w:t>
      </w:r>
    </w:p>
    <w:p w:rsidR="0068644E" w:rsidRPr="00F90B05" w:rsidRDefault="0068644E" w:rsidP="004A00EA">
      <w:pPr>
        <w:ind w:firstLine="708"/>
        <w:jc w:val="both"/>
        <w:rPr>
          <w:sz w:val="24"/>
          <w:szCs w:val="24"/>
        </w:rPr>
      </w:pPr>
      <w:r w:rsidRPr="00F90B05">
        <w:rPr>
          <w:sz w:val="24"/>
          <w:szCs w:val="24"/>
        </w:rPr>
        <w:t xml:space="preserve">В этом возрасте продолжается развитие наглядно-образного мышления, которое позволяет ребенку решать более сложные задачи с использованием обобщенных наглядных средств (схем, чертежей и пр.) и обобщенных представлений о свойствах различных предметов и явлений. Действия наглядно-образного мышления (например, при нахождении выхода из нарисованного лабиринта) ребенок этого возраста, как правило, совершает уже в уме, не прибегая к практическим предметным действиям даже в случаях затруднений. Упорядочивание предметов (сериацию) дети могут осуществлять уже не только по убыванию или возрастанию наглядного признака предмета или явления (например, цвета или величины), но и какого-либо скрытого, непосредственно не </w:t>
      </w:r>
      <w:r w:rsidRPr="00F90B05">
        <w:rPr>
          <w:sz w:val="24"/>
          <w:szCs w:val="24"/>
        </w:rPr>
        <w:lastRenderedPageBreak/>
        <w:t xml:space="preserve">наблюдаемого признака (например, упорядочивание изображений видов транспорта в зависимости от скорости их передвижения). Дошкольники классифицируют изображения предметов также по существенным, непосредственно не наблюдаемым признакам, например, по родовидовой принадлежности (мебель, посуда, дикие животные). Возможность успешно совершать действия сериации и классификации во многом связана с тем, что на седьмом году жизни в процесс мышления все более активно включается речь. Использование ребенком (вслед за взрослым) слова для обозначения существенных признаков предметов и явлений приводит к появлению первых понятий. Конечно же, понятия дошкольника не являются отвлеченными, теоретическими, они сохраняют еще тесную связь с его непосредственным опытом. Часто свои первые понятийные обобщения ребенок делает, исходя из функционального назначения предметов или действий, которые с ними можно совершать. Так, они могут объединить рисунок кошки с группой «Дикие животные», «потому что она тоже может жить в лесу», а изображения девочки и платья будет объединены, «потому что она его носит». </w:t>
      </w:r>
    </w:p>
    <w:p w:rsidR="0068644E" w:rsidRPr="00F90B05" w:rsidRDefault="0068644E" w:rsidP="004A00EA">
      <w:pPr>
        <w:ind w:firstLine="708"/>
        <w:jc w:val="both"/>
        <w:rPr>
          <w:sz w:val="24"/>
          <w:szCs w:val="24"/>
        </w:rPr>
      </w:pPr>
      <w:r w:rsidRPr="00F90B05">
        <w:rPr>
          <w:sz w:val="24"/>
          <w:szCs w:val="24"/>
        </w:rPr>
        <w:t>Речевые умения детей позволяют полноценно общаться с разным контингентом людей (взрослыми и сверстниками, знакомыми и незнакомыми). Дети не только правильно произносят, но и хорошо различают фонемы (звуки) и слова. Овладение морфологической системой языка позволяет им успешно образовывать достаточно сложные грамматические формы существительных, прилагательных, глаголов. Более того, в этом возрасте дети чутко реагируют на различные грамматические ошибки, как свои, так и других людей, у них наблюдаются первые попытки осознать грамматические особенности языка. В своей речи старший дошкольник все чаще использует сложные предложения (с сочинительными и подчинительными связями). В 6-7 лет увеличивается словарный запас. Дети точно используют слова для передачи своих мыслей, представлений, впечатлений, эмоций, при описании предметов, пересказе и т. п. Наряду с этим существенно повышаются и возможности детей понимать значения слов. Они уже могут объяснить малоизвестные или неизвестные слова, близкие или противоположные по смыслу, а также переносный смысл слов (в поговорках и пословицах), причем детское понимание их значений часто весьма схоже с общепринятым.</w:t>
      </w:r>
    </w:p>
    <w:p w:rsidR="00CF7DFB" w:rsidRPr="00F90B05" w:rsidRDefault="0068644E" w:rsidP="004A00EA">
      <w:pPr>
        <w:pStyle w:val="a6"/>
        <w:spacing w:before="0" w:beforeAutospacing="0" w:after="0" w:afterAutospacing="0"/>
        <w:ind w:firstLine="708"/>
        <w:jc w:val="both"/>
      </w:pPr>
      <w:r w:rsidRPr="00F90B05">
        <w:t>В процессе диалога ребенок старается исчерпывающе ответить на вопросы, сам задает вопросы, понятные собеседнику, согласует свои реплики с репликами других. Активно развивается и другая форма речи — монологическая. Дети могут последовательно и связно пересказывать или рассказывать. В этом возрасте их высказывания все более утрачивают черты ситуативной речи. Для того чтобы его речь была более понятна собеседнику, старший дошкольник активно использует различные экспрессивные средства: интонацию, мимику, жесты. К 7 годам появляется речь-рассуждение. Важнейшим итогом развития речи на протяжении всего дошкольного детства является то, что к концу этого периода речь становится подлинным средством, как общения, так и познавательной деятельности, а также планирования и регуляции поведения. К концу дошкольного детства ребенок формируется как будущий самостоятельный читатель. Его интерес к процессу чтения становится все более устойчивым. В возрасте 6—7 лет он воспринимает книгу в качестве основного источника получения информации о человеке и окружающем мире. В условиях общения и взаимодействия с взрослым он активно участвует в многостороннем анализе произведения (содержание, герои, тематика, проблемы). Ребенок знаком с разными родами и жанрами фольклора и художественной литературы и интуитивно ориентируется в них.</w:t>
      </w:r>
      <w:r w:rsidR="00A91694" w:rsidRPr="00F90B05">
        <w:t xml:space="preserve">Проявление интереса к устному народному творчеству помогает детям разобраться, что хорошо, а что плохо, отличить добро и зло. Они  получают информацию о моральных устоях и культурных ценностях общества. Воспитываются чувства гордости за свой народ и любовь к Родине. </w:t>
      </w:r>
      <w:r w:rsidRPr="00F90B05">
        <w:t xml:space="preserve">Многие дошкольники в этом возрасте уже способны самостоятельно выбрать книгу по вкусу из числа предложенных; достаточно просто узнают и пересказывают прочитанный текст с использованием иллюстраций. Дети проявляют творческую активность: придумывают концовку, новые сюжетные повороты, сочиняют небольшие стихи, загадки, дразнилки. Под руководством взрослого они инсценируют отрывки из прочитанных и понравившихся произведений, примеряют на себя различные роли, обсуждают со сверстниками поведение персонажей; знают наизусть много произведений, читают их выразительно, стараясь подражать интонации взрослого или следовать его советам по прочтению. </w:t>
      </w:r>
      <w:r w:rsidRPr="00F90B05">
        <w:lastRenderedPageBreak/>
        <w:t>Дети способны сознательно ставить цель заучить стихотворение или роль в спектакле, а для этого неоднократно повторять необходимый текст. Они сравнивают себя с положительными героями произведений, отдавая предпочтение добрым, умным, сильным, смелым. Играя в любимых персонажей, дети могут переносить отдельные элементы их поведения в свои отношения со сверстниками. К концу дошкольного детства ребѐнок накапливает достаточный читательский опыт. Тяга к книге, ее содержательной, эстетической и формальной сторонам — важнейший итог развития дошкольника-читателя. Место и значение книги в жизни — главный показатель общекультурного состояния и роста ребенка 7 лет. Музыкально-художественная деятельность характеризуется большой самостоятельностью в определении замысла работы, сознательным выбором средств выразительности, достаточно развитыми эмоционально-выразительными и техническими умениями.</w:t>
      </w:r>
    </w:p>
    <w:p w:rsidR="00CF7DFB" w:rsidRPr="00F90B05" w:rsidRDefault="0068644E" w:rsidP="004A00EA">
      <w:pPr>
        <w:ind w:firstLine="708"/>
        <w:jc w:val="both"/>
        <w:rPr>
          <w:sz w:val="24"/>
          <w:szCs w:val="24"/>
        </w:rPr>
      </w:pPr>
      <w:r w:rsidRPr="00F90B05">
        <w:rPr>
          <w:sz w:val="24"/>
          <w:szCs w:val="24"/>
        </w:rPr>
        <w:t xml:space="preserve">Развитие познавательных интересов приводит к стремлению получить знания о видах и жанрах искусства (история создания музыкальных шедевров, жизнь и творчество композиторов и исполнителей). Художественно-эстетический опыт позволяет дошкольникам понимать художественный образ, представленный в произведении, пояснять использование средств выразительности, эстетически оценивать результат музыкально-художественной деятельности. Дошкольники начинают проявлять интерес к посещению театров, понимать ценность произведений музыкального искусства. </w:t>
      </w:r>
    </w:p>
    <w:p w:rsidR="00CF7DFB" w:rsidRPr="00F90B05" w:rsidRDefault="0068644E" w:rsidP="004A00EA">
      <w:pPr>
        <w:ind w:firstLine="708"/>
        <w:jc w:val="both"/>
        <w:rPr>
          <w:sz w:val="24"/>
          <w:szCs w:val="24"/>
        </w:rPr>
      </w:pPr>
      <w:r w:rsidRPr="00F90B05">
        <w:rPr>
          <w:sz w:val="24"/>
          <w:szCs w:val="24"/>
        </w:rPr>
        <w:t xml:space="preserve">В продуктивной деятельности дети знают, что хотят изобразить, и могут целенаправленно следовать к своей цели, преодолевая препятствия и не отказываясь от своего замысла, который теперь становится опережающим. Они способны изображать все, что вызывает у них интерес. Созданные изображения становятся похожи на реальный предмет, узнаваемы и включают множество деталей. Это могут быть не только изображения отдельных предметов и сюжетные картинки, но и иллюстрации к сказкам, событиям. Совершенствуется и усложняется техника рисования. Дети могут передавать характерные признаки предмета: очертания формы, пропорции, цвет. В рисовании они могут создавать цветовые тона и оттенки, осваивать новые способы работы гуашью (по сырому и сухому), использовать способы различного наложения цветового пятна, а цвет как средство передачи настроения, состояния, отношения к изображаемому или выделения в рисунке главного. Им становятся доступны приемы декоративного украшения. В лепке дети могут создавать изображения с натуры и по представлению, также передавая характерные особенности знакомых предметов и используя разные способы лепки (пластический, конструктивный, комбинированный). </w:t>
      </w:r>
    </w:p>
    <w:p w:rsidR="0068644E" w:rsidRPr="00F90B05" w:rsidRDefault="0068644E" w:rsidP="004A00EA">
      <w:pPr>
        <w:ind w:firstLine="708"/>
        <w:jc w:val="both"/>
        <w:rPr>
          <w:sz w:val="24"/>
          <w:szCs w:val="24"/>
        </w:rPr>
      </w:pPr>
      <w:r w:rsidRPr="00F90B05">
        <w:rPr>
          <w:sz w:val="24"/>
          <w:szCs w:val="24"/>
        </w:rPr>
        <w:t>В аппликации дошкольники осваивают приемы вырезания одинаковых фигур или деталей из бумаги, сложенной пополам, гармошкой. У них проявляется чувство цвета при выборе бумаги разных оттенков. Дети способны конструировать по схеме, фотографиям, заданным условиям, собственному замыслу постройки из разнообразного строительного материала, дополняя их архитектурными деталями; делать игрушки путем складывания бумаги в разных направлениях; создавать фигурки людей, животных, героев литературных произведений из природного материала. Наиболее важным достижением детей в данной образовательной области является овладение композицией (фризовой, линейной, центральной) с учетом пространственных отношений, в соответствии с сюжетом и собственным замыслом. Они могут создавать многофигурные сюжетные композиции, располагая предметы ближе, дальше. Дети проявляют интерес к коллективным работам и могут договариваться между собой, хотя помощь воспитателя им все еще нужна.</w:t>
      </w:r>
    </w:p>
    <w:p w:rsidR="004E4658" w:rsidRPr="00F90B05" w:rsidRDefault="004E4658" w:rsidP="004A00EA">
      <w:pPr>
        <w:jc w:val="both"/>
        <w:rPr>
          <w:sz w:val="24"/>
          <w:szCs w:val="24"/>
        </w:rPr>
      </w:pPr>
    </w:p>
    <w:p w:rsidR="00CD52F0" w:rsidRDefault="00CD52F0" w:rsidP="004A00EA">
      <w:pPr>
        <w:jc w:val="center"/>
        <w:rPr>
          <w:b/>
          <w:bCs w:val="0"/>
          <w:sz w:val="24"/>
          <w:szCs w:val="24"/>
        </w:rPr>
      </w:pPr>
    </w:p>
    <w:p w:rsidR="00CD52F0" w:rsidRDefault="00CD52F0" w:rsidP="004A00EA">
      <w:pPr>
        <w:jc w:val="center"/>
        <w:rPr>
          <w:b/>
          <w:bCs w:val="0"/>
          <w:sz w:val="24"/>
          <w:szCs w:val="24"/>
        </w:rPr>
      </w:pPr>
    </w:p>
    <w:p w:rsidR="00CD52F0" w:rsidRDefault="00CD52F0" w:rsidP="004A00EA">
      <w:pPr>
        <w:jc w:val="center"/>
        <w:rPr>
          <w:b/>
          <w:bCs w:val="0"/>
          <w:sz w:val="24"/>
          <w:szCs w:val="24"/>
        </w:rPr>
      </w:pPr>
    </w:p>
    <w:p w:rsidR="00CD52F0" w:rsidRDefault="00CD52F0" w:rsidP="004A00EA">
      <w:pPr>
        <w:jc w:val="center"/>
        <w:rPr>
          <w:b/>
          <w:bCs w:val="0"/>
          <w:sz w:val="24"/>
          <w:szCs w:val="24"/>
        </w:rPr>
      </w:pPr>
    </w:p>
    <w:p w:rsidR="00CD52F0" w:rsidRDefault="00CD52F0" w:rsidP="004A00EA">
      <w:pPr>
        <w:jc w:val="center"/>
        <w:rPr>
          <w:b/>
          <w:bCs w:val="0"/>
          <w:sz w:val="24"/>
          <w:szCs w:val="24"/>
        </w:rPr>
      </w:pPr>
    </w:p>
    <w:p w:rsidR="00CD52F0" w:rsidRDefault="00CD52F0" w:rsidP="004A00EA">
      <w:pPr>
        <w:jc w:val="center"/>
        <w:rPr>
          <w:b/>
          <w:bCs w:val="0"/>
          <w:sz w:val="24"/>
          <w:szCs w:val="24"/>
        </w:rPr>
      </w:pPr>
    </w:p>
    <w:p w:rsidR="00CD52F0" w:rsidRDefault="00CD52F0" w:rsidP="004A00EA">
      <w:pPr>
        <w:jc w:val="center"/>
        <w:rPr>
          <w:b/>
          <w:bCs w:val="0"/>
          <w:sz w:val="24"/>
          <w:szCs w:val="24"/>
        </w:rPr>
      </w:pPr>
    </w:p>
    <w:p w:rsidR="00CD52F0" w:rsidRDefault="00CD52F0" w:rsidP="004A00EA">
      <w:pPr>
        <w:jc w:val="center"/>
        <w:rPr>
          <w:b/>
          <w:bCs w:val="0"/>
          <w:sz w:val="24"/>
          <w:szCs w:val="24"/>
        </w:rPr>
      </w:pPr>
    </w:p>
    <w:p w:rsidR="0068644E" w:rsidRPr="00F90B05" w:rsidRDefault="004E4658" w:rsidP="004A00EA">
      <w:pPr>
        <w:jc w:val="center"/>
        <w:rPr>
          <w:b/>
          <w:bCs w:val="0"/>
          <w:sz w:val="24"/>
          <w:szCs w:val="24"/>
        </w:rPr>
      </w:pPr>
      <w:r w:rsidRPr="00F90B05">
        <w:rPr>
          <w:b/>
          <w:bCs w:val="0"/>
          <w:sz w:val="24"/>
          <w:szCs w:val="24"/>
        </w:rPr>
        <w:lastRenderedPageBreak/>
        <w:t>1.2</w:t>
      </w:r>
      <w:r w:rsidR="0068644E" w:rsidRPr="00F90B05">
        <w:rPr>
          <w:b/>
          <w:bCs w:val="0"/>
          <w:sz w:val="24"/>
          <w:szCs w:val="24"/>
        </w:rPr>
        <w:t>Планируемые результаты освоения Программы</w:t>
      </w:r>
      <w:r w:rsidRPr="00F90B05">
        <w:rPr>
          <w:b/>
          <w:bCs w:val="0"/>
          <w:sz w:val="24"/>
          <w:szCs w:val="24"/>
        </w:rPr>
        <w:t xml:space="preserve"> (ц</w:t>
      </w:r>
      <w:r w:rsidR="0068644E" w:rsidRPr="00F90B05">
        <w:rPr>
          <w:b/>
          <w:bCs w:val="0"/>
          <w:sz w:val="24"/>
          <w:szCs w:val="24"/>
        </w:rPr>
        <w:t>елевые ориентиры</w:t>
      </w:r>
      <w:r w:rsidRPr="00F90B05">
        <w:rPr>
          <w:b/>
          <w:bCs w:val="0"/>
          <w:sz w:val="24"/>
          <w:szCs w:val="24"/>
        </w:rPr>
        <w:t>)</w:t>
      </w:r>
    </w:p>
    <w:p w:rsidR="0068644E" w:rsidRPr="00F90B05" w:rsidRDefault="0068644E" w:rsidP="004A00EA">
      <w:pPr>
        <w:pStyle w:val="a4"/>
        <w:jc w:val="both"/>
        <w:rPr>
          <w:sz w:val="24"/>
          <w:szCs w:val="24"/>
        </w:rPr>
      </w:pPr>
    </w:p>
    <w:p w:rsidR="00CF7DFB" w:rsidRPr="00F90B05" w:rsidRDefault="0068644E" w:rsidP="004A00EA">
      <w:pPr>
        <w:pStyle w:val="a4"/>
        <w:ind w:left="0" w:firstLine="708"/>
        <w:jc w:val="both"/>
        <w:rPr>
          <w:sz w:val="24"/>
          <w:szCs w:val="24"/>
        </w:rPr>
      </w:pPr>
      <w:r w:rsidRPr="00F90B05">
        <w:rPr>
          <w:sz w:val="24"/>
          <w:szCs w:val="24"/>
        </w:rPr>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 Целевые ориентиры дошкольного образования, представленные в ФГОС ДО, следует рассматривать как социально-нормативные возрастные характеристики возможных достижений ребенка. Это ориентир для педагогов и родителей, обозначающий направленность воспитательной деятельности взрослых.</w:t>
      </w:r>
    </w:p>
    <w:p w:rsidR="0068644E" w:rsidRPr="00F90B05" w:rsidRDefault="0068644E" w:rsidP="004A00EA">
      <w:pPr>
        <w:pStyle w:val="a4"/>
        <w:ind w:left="0" w:firstLine="708"/>
        <w:jc w:val="both"/>
        <w:rPr>
          <w:sz w:val="24"/>
          <w:szCs w:val="24"/>
        </w:rPr>
      </w:pPr>
      <w:r w:rsidRPr="00F90B05">
        <w:rPr>
          <w:sz w:val="24"/>
          <w:szCs w:val="24"/>
        </w:rPr>
        <w:t>Целевые ориентиры, обозначенные в ФГОС ДО, являются общими для всего образовательного пространства Российской Федерации, однако каждая из примерных программ имеет свои отличительные особенности, свои приоритеты, целевые ориентиры, которые не противоречат ФГОС ДО, но могут углублять и дополнять его требования. Таким образом, целевые ориентиры программы «От рождения до школы» базируются на ФГОС ДО и целях и задачах, обозначенных в пояснительной записке к программе «От рождения до школы», и в той части, которая совпадает со Стандартами, даются по тексту ФГОС ДО. В программе «От рождения до школы», так же как и в Стандарте, целевые ориентиры даются для детей раннего возраста (на этапе перехода к дошкольному возрасту) и для старшего дошкольного возраста (на этапе завершения дошкольного образования).</w:t>
      </w:r>
    </w:p>
    <w:p w:rsidR="0068644E" w:rsidRPr="00F90B05" w:rsidRDefault="0068644E" w:rsidP="00925BD1">
      <w:pPr>
        <w:pStyle w:val="a4"/>
        <w:ind w:left="0"/>
        <w:rPr>
          <w:sz w:val="24"/>
          <w:szCs w:val="24"/>
        </w:rPr>
      </w:pPr>
    </w:p>
    <w:p w:rsidR="00E66901" w:rsidRPr="00F90B05" w:rsidRDefault="00E66901" w:rsidP="00925BD1">
      <w:pPr>
        <w:pStyle w:val="a4"/>
        <w:ind w:left="0"/>
        <w:rPr>
          <w:sz w:val="24"/>
          <w:szCs w:val="24"/>
        </w:rPr>
      </w:pPr>
    </w:p>
    <w:p w:rsidR="0068644E" w:rsidRPr="00F90B05" w:rsidRDefault="004E4658" w:rsidP="009E50E2">
      <w:pPr>
        <w:pStyle w:val="a4"/>
        <w:ind w:left="0"/>
        <w:jc w:val="center"/>
        <w:rPr>
          <w:b/>
          <w:bCs w:val="0"/>
          <w:sz w:val="24"/>
          <w:szCs w:val="24"/>
        </w:rPr>
      </w:pPr>
      <w:r w:rsidRPr="00F90B05">
        <w:rPr>
          <w:b/>
          <w:bCs w:val="0"/>
          <w:sz w:val="24"/>
          <w:szCs w:val="24"/>
        </w:rPr>
        <w:t xml:space="preserve">1.2.1. </w:t>
      </w:r>
      <w:r w:rsidR="0068644E" w:rsidRPr="00F90B05">
        <w:rPr>
          <w:b/>
          <w:bCs w:val="0"/>
          <w:sz w:val="24"/>
          <w:szCs w:val="24"/>
        </w:rPr>
        <w:t>Целевые ориентиры образования в раннем возрасте</w:t>
      </w:r>
    </w:p>
    <w:p w:rsidR="0068644E" w:rsidRPr="00F90B05" w:rsidRDefault="0068644E" w:rsidP="00925BD1">
      <w:pPr>
        <w:pStyle w:val="a4"/>
        <w:ind w:left="0"/>
        <w:rPr>
          <w:sz w:val="24"/>
          <w:szCs w:val="24"/>
        </w:rPr>
      </w:pPr>
    </w:p>
    <w:p w:rsidR="0068644E" w:rsidRPr="00F90B05" w:rsidRDefault="0068644E" w:rsidP="00925BD1">
      <w:pPr>
        <w:pStyle w:val="a4"/>
        <w:tabs>
          <w:tab w:val="left" w:pos="4350"/>
        </w:tabs>
        <w:ind w:left="0"/>
        <w:rPr>
          <w:sz w:val="24"/>
          <w:szCs w:val="24"/>
        </w:rPr>
      </w:pPr>
      <w:r w:rsidRPr="00F90B05">
        <w:rPr>
          <w:sz w:val="24"/>
          <w:szCs w:val="24"/>
        </w:rPr>
        <w:t>К трем годам ребенок:</w:t>
      </w:r>
      <w:r w:rsidR="00925BD1" w:rsidRPr="00F90B05">
        <w:rPr>
          <w:sz w:val="24"/>
          <w:szCs w:val="24"/>
        </w:rPr>
        <w:tab/>
      </w:r>
    </w:p>
    <w:p w:rsidR="0068644E" w:rsidRPr="00F90B05" w:rsidRDefault="0068644E" w:rsidP="00E66901">
      <w:pPr>
        <w:pStyle w:val="a4"/>
        <w:ind w:left="0"/>
        <w:jc w:val="both"/>
        <w:rPr>
          <w:sz w:val="24"/>
          <w:szCs w:val="24"/>
        </w:rPr>
      </w:pPr>
      <w:r w:rsidRPr="00F90B05">
        <w:rPr>
          <w:sz w:val="24"/>
          <w:szCs w:val="24"/>
        </w:rPr>
        <w:t>- 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68644E" w:rsidRPr="00F90B05" w:rsidRDefault="0068644E" w:rsidP="00E66901">
      <w:pPr>
        <w:pStyle w:val="a4"/>
        <w:ind w:left="0"/>
        <w:jc w:val="both"/>
        <w:rPr>
          <w:sz w:val="24"/>
          <w:szCs w:val="24"/>
        </w:rPr>
      </w:pPr>
      <w:r w:rsidRPr="00F90B05">
        <w:rPr>
          <w:sz w:val="24"/>
          <w:szCs w:val="24"/>
        </w:rPr>
        <w:t>-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w:t>
      </w:r>
    </w:p>
    <w:p w:rsidR="0068644E" w:rsidRPr="00F90B05" w:rsidRDefault="0068644E" w:rsidP="00E66901">
      <w:pPr>
        <w:pStyle w:val="a4"/>
        <w:ind w:left="0"/>
        <w:jc w:val="both"/>
        <w:rPr>
          <w:sz w:val="24"/>
          <w:szCs w:val="24"/>
        </w:rPr>
      </w:pPr>
      <w:r w:rsidRPr="00F90B05">
        <w:rPr>
          <w:sz w:val="24"/>
          <w:szCs w:val="24"/>
        </w:rPr>
        <w:t>- Проявляет отрицательное отношение к грубости, жадности.</w:t>
      </w:r>
    </w:p>
    <w:p w:rsidR="0068644E" w:rsidRPr="00F90B05" w:rsidRDefault="0068644E" w:rsidP="00E66901">
      <w:pPr>
        <w:pStyle w:val="a4"/>
        <w:ind w:left="0"/>
        <w:jc w:val="both"/>
        <w:rPr>
          <w:sz w:val="24"/>
          <w:szCs w:val="24"/>
        </w:rPr>
      </w:pPr>
      <w:r w:rsidRPr="00F90B05">
        <w:rPr>
          <w:sz w:val="24"/>
          <w:szCs w:val="24"/>
        </w:rPr>
        <w:t>- 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w:t>
      </w:r>
    </w:p>
    <w:p w:rsidR="0068644E" w:rsidRPr="00F90B05" w:rsidRDefault="0068644E" w:rsidP="00E66901">
      <w:pPr>
        <w:pStyle w:val="a4"/>
        <w:ind w:left="0"/>
        <w:jc w:val="both"/>
        <w:rPr>
          <w:sz w:val="24"/>
          <w:szCs w:val="24"/>
        </w:rPr>
      </w:pPr>
      <w:r w:rsidRPr="00F90B05">
        <w:rPr>
          <w:sz w:val="24"/>
          <w:szCs w:val="24"/>
        </w:rPr>
        <w:t>-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p w:rsidR="0068644E" w:rsidRPr="00F90B05" w:rsidRDefault="0068644E" w:rsidP="00E66901">
      <w:pPr>
        <w:pStyle w:val="a4"/>
        <w:ind w:left="0"/>
        <w:jc w:val="both"/>
        <w:rPr>
          <w:sz w:val="24"/>
          <w:szCs w:val="24"/>
        </w:rPr>
      </w:pPr>
      <w:r w:rsidRPr="00F90B05">
        <w:rPr>
          <w:sz w:val="24"/>
          <w:szCs w:val="24"/>
        </w:rPr>
        <w:t xml:space="preserve">- Стремится к общению со взрослыми и активно подражает им в движениях и действиях; появляются игры, в которых ребенок воспроизводит действия взрослого. </w:t>
      </w:r>
      <w:r w:rsidR="00E66901" w:rsidRPr="00F90B05">
        <w:rPr>
          <w:sz w:val="24"/>
          <w:szCs w:val="24"/>
        </w:rPr>
        <w:t xml:space="preserve">- </w:t>
      </w:r>
      <w:r w:rsidRPr="00F90B05">
        <w:rPr>
          <w:sz w:val="24"/>
          <w:szCs w:val="24"/>
        </w:rPr>
        <w:t>Эмоционально откликается на игру, предложенную взрослым, принимает игровую задачу.</w:t>
      </w:r>
    </w:p>
    <w:p w:rsidR="00E66901" w:rsidRPr="00F90B05" w:rsidRDefault="0068644E" w:rsidP="00E66901">
      <w:pPr>
        <w:pStyle w:val="a4"/>
        <w:ind w:left="0"/>
        <w:jc w:val="both"/>
        <w:rPr>
          <w:sz w:val="24"/>
          <w:szCs w:val="24"/>
        </w:rPr>
      </w:pPr>
      <w:r w:rsidRPr="00F90B05">
        <w:rPr>
          <w:sz w:val="24"/>
          <w:szCs w:val="24"/>
        </w:rPr>
        <w:t xml:space="preserve">- Проявляет интерес к сверстникам; наблюдает за их действиями </w:t>
      </w:r>
      <w:r w:rsidR="00E66901" w:rsidRPr="00F90B05">
        <w:rPr>
          <w:sz w:val="24"/>
          <w:szCs w:val="24"/>
        </w:rPr>
        <w:t>и подражает</w:t>
      </w:r>
      <w:r w:rsidRPr="00F90B05">
        <w:rPr>
          <w:sz w:val="24"/>
          <w:szCs w:val="24"/>
        </w:rPr>
        <w:t xml:space="preserve"> им.</w:t>
      </w:r>
    </w:p>
    <w:p w:rsidR="0068644E" w:rsidRPr="00F90B05" w:rsidRDefault="00E66901" w:rsidP="00E66901">
      <w:pPr>
        <w:pStyle w:val="a4"/>
        <w:ind w:left="0"/>
        <w:jc w:val="both"/>
        <w:rPr>
          <w:sz w:val="24"/>
          <w:szCs w:val="24"/>
        </w:rPr>
      </w:pPr>
      <w:r w:rsidRPr="00F90B05">
        <w:rPr>
          <w:sz w:val="24"/>
          <w:szCs w:val="24"/>
        </w:rPr>
        <w:t xml:space="preserve">- </w:t>
      </w:r>
      <w:r w:rsidR="0068644E" w:rsidRPr="00F90B05">
        <w:rPr>
          <w:sz w:val="24"/>
          <w:szCs w:val="24"/>
        </w:rPr>
        <w:t>Умеет играть рядом со сверстниками, не мешая им. Проявляет интерес к совместным играм небольшими группами.</w:t>
      </w:r>
    </w:p>
    <w:p w:rsidR="0068644E" w:rsidRPr="00F90B05" w:rsidRDefault="0068644E" w:rsidP="00E66901">
      <w:pPr>
        <w:pStyle w:val="a4"/>
        <w:ind w:left="0"/>
        <w:jc w:val="both"/>
        <w:rPr>
          <w:sz w:val="24"/>
          <w:szCs w:val="24"/>
        </w:rPr>
      </w:pPr>
      <w:r w:rsidRPr="00F90B05">
        <w:rPr>
          <w:sz w:val="24"/>
          <w:szCs w:val="24"/>
        </w:rPr>
        <w:t>- Проявляет интерес к окружающему миру природы, с интересом участвует в сезонных наблюдениях.</w:t>
      </w:r>
    </w:p>
    <w:p w:rsidR="0068644E" w:rsidRPr="00F90B05" w:rsidRDefault="0068644E" w:rsidP="00E66901">
      <w:pPr>
        <w:pStyle w:val="a4"/>
        <w:ind w:left="0"/>
        <w:jc w:val="both"/>
        <w:rPr>
          <w:sz w:val="24"/>
          <w:szCs w:val="24"/>
        </w:rPr>
      </w:pPr>
      <w:r w:rsidRPr="00F90B05">
        <w:rPr>
          <w:sz w:val="24"/>
          <w:szCs w:val="24"/>
        </w:rPr>
        <w:t>- Проявляет интерес к стихам, песням и сказкам, рассматриванию картинок, стремится двигаться под музыку; эмоционально откликается на различные произведения культуры и искусства.</w:t>
      </w:r>
    </w:p>
    <w:p w:rsidR="0068644E" w:rsidRPr="00F90B05" w:rsidRDefault="0068644E" w:rsidP="00E66901">
      <w:pPr>
        <w:pStyle w:val="a4"/>
        <w:ind w:left="0"/>
        <w:jc w:val="both"/>
        <w:rPr>
          <w:sz w:val="24"/>
          <w:szCs w:val="24"/>
        </w:rPr>
      </w:pPr>
      <w:r w:rsidRPr="00F90B05">
        <w:rPr>
          <w:sz w:val="24"/>
          <w:szCs w:val="24"/>
        </w:rPr>
        <w:t>- С пониманием следит за действиями героев кукольного театра; проявляет желание участвовать в театрализованных и сюжетно-ролевых играх.</w:t>
      </w:r>
    </w:p>
    <w:p w:rsidR="0073541E" w:rsidRPr="00F90B05" w:rsidRDefault="00A41F46" w:rsidP="00E66901">
      <w:pPr>
        <w:pStyle w:val="TableParagraph"/>
        <w:ind w:left="0" w:right="90"/>
        <w:jc w:val="both"/>
        <w:rPr>
          <w:sz w:val="24"/>
          <w:szCs w:val="24"/>
        </w:rPr>
      </w:pPr>
      <w:r w:rsidRPr="00F90B05">
        <w:rPr>
          <w:sz w:val="24"/>
          <w:szCs w:val="24"/>
        </w:rPr>
        <w:lastRenderedPageBreak/>
        <w:t xml:space="preserve">- </w:t>
      </w:r>
      <w:r w:rsidR="00E66901" w:rsidRPr="00F90B05">
        <w:rPr>
          <w:sz w:val="24"/>
          <w:szCs w:val="24"/>
        </w:rPr>
        <w:t>Понимает,</w:t>
      </w:r>
      <w:r w:rsidRPr="00F90B05">
        <w:rPr>
          <w:sz w:val="24"/>
          <w:szCs w:val="24"/>
        </w:rPr>
        <w:t xml:space="preserve"> что </w:t>
      </w:r>
      <w:r w:rsidR="0073541E" w:rsidRPr="00F90B05">
        <w:rPr>
          <w:sz w:val="24"/>
          <w:szCs w:val="24"/>
        </w:rPr>
        <w:t>такое«хорошо»и«плохо».</w:t>
      </w:r>
    </w:p>
    <w:p w:rsidR="00A41F46" w:rsidRPr="00F90B05" w:rsidRDefault="0073541E" w:rsidP="00E66901">
      <w:pPr>
        <w:pStyle w:val="TableParagraph"/>
        <w:ind w:left="0" w:right="90"/>
        <w:jc w:val="both"/>
        <w:rPr>
          <w:sz w:val="24"/>
          <w:szCs w:val="24"/>
        </w:rPr>
      </w:pPr>
      <w:r w:rsidRPr="00F90B05">
        <w:rPr>
          <w:sz w:val="24"/>
          <w:szCs w:val="24"/>
        </w:rPr>
        <w:t>- Проявляет</w:t>
      </w:r>
      <w:r w:rsidR="00A41F46" w:rsidRPr="00F90B05">
        <w:rPr>
          <w:sz w:val="24"/>
          <w:szCs w:val="24"/>
        </w:rPr>
        <w:t xml:space="preserve"> интерес к другим детям и способный бесконфликтно играть рядом с ними.</w:t>
      </w:r>
    </w:p>
    <w:p w:rsidR="00A41F46" w:rsidRPr="00F90B05" w:rsidRDefault="0073541E" w:rsidP="00E66901">
      <w:pPr>
        <w:pStyle w:val="TableParagraph"/>
        <w:spacing w:before="17"/>
        <w:ind w:left="0" w:right="91"/>
        <w:jc w:val="both"/>
        <w:rPr>
          <w:sz w:val="24"/>
          <w:szCs w:val="24"/>
        </w:rPr>
      </w:pPr>
      <w:r w:rsidRPr="00F90B05">
        <w:rPr>
          <w:sz w:val="24"/>
          <w:szCs w:val="24"/>
        </w:rPr>
        <w:t>- Проявляет доброжелательность, проявляет</w:t>
      </w:r>
      <w:r w:rsidR="00A41F46" w:rsidRPr="00F90B05">
        <w:rPr>
          <w:sz w:val="24"/>
          <w:szCs w:val="24"/>
        </w:rPr>
        <w:t xml:space="preserve"> сочувствие, доброту.</w:t>
      </w:r>
      <w:r w:rsidRPr="00F90B05">
        <w:rPr>
          <w:sz w:val="24"/>
          <w:szCs w:val="24"/>
        </w:rPr>
        <w:t xml:space="preserve"> Испытывает</w:t>
      </w:r>
      <w:r w:rsidR="00A41F46" w:rsidRPr="00F90B05">
        <w:rPr>
          <w:sz w:val="24"/>
          <w:szCs w:val="24"/>
        </w:rPr>
        <w:t xml:space="preserve"> чувство удовольствия в случае одобрения и чувство огорчения в случае неодобрения со стороны взрослых.</w:t>
      </w:r>
    </w:p>
    <w:p w:rsidR="00A41F46" w:rsidRPr="00F90B05" w:rsidRDefault="00A41F46" w:rsidP="00E66901">
      <w:pPr>
        <w:pStyle w:val="a4"/>
        <w:ind w:left="0"/>
        <w:jc w:val="both"/>
        <w:rPr>
          <w:sz w:val="24"/>
          <w:szCs w:val="24"/>
        </w:rPr>
      </w:pPr>
      <w:r w:rsidRPr="00F90B05">
        <w:rPr>
          <w:sz w:val="24"/>
          <w:szCs w:val="24"/>
        </w:rPr>
        <w:t xml:space="preserve">- Проявляет привязанность, любовь к семье, близким, </w:t>
      </w:r>
      <w:r w:rsidR="0073541E" w:rsidRPr="00F90B05">
        <w:rPr>
          <w:sz w:val="24"/>
          <w:szCs w:val="24"/>
        </w:rPr>
        <w:t>к</w:t>
      </w:r>
      <w:r w:rsidRPr="00F90B05">
        <w:rPr>
          <w:sz w:val="24"/>
          <w:szCs w:val="24"/>
        </w:rPr>
        <w:t>окружающему миру.</w:t>
      </w:r>
    </w:p>
    <w:p w:rsidR="0068644E" w:rsidRPr="00F90B05" w:rsidRDefault="00E66901" w:rsidP="00E66901">
      <w:pPr>
        <w:pStyle w:val="a4"/>
        <w:ind w:left="0"/>
        <w:jc w:val="both"/>
        <w:rPr>
          <w:sz w:val="24"/>
          <w:szCs w:val="24"/>
        </w:rPr>
      </w:pPr>
      <w:r w:rsidRPr="00F90B05">
        <w:rPr>
          <w:sz w:val="24"/>
          <w:szCs w:val="24"/>
        </w:rPr>
        <w:t xml:space="preserve">- </w:t>
      </w:r>
      <w:r w:rsidR="0068644E" w:rsidRPr="00F90B05">
        <w:rPr>
          <w:sz w:val="24"/>
          <w:szCs w:val="24"/>
        </w:rPr>
        <w:t>Проявляет интерес к продуктивной деятельности (рисование, лепка, конструирование, аппликация).</w:t>
      </w:r>
    </w:p>
    <w:p w:rsidR="0068644E" w:rsidRPr="00F90B05" w:rsidRDefault="0068644E" w:rsidP="00E66901">
      <w:pPr>
        <w:pStyle w:val="a4"/>
        <w:ind w:left="0"/>
        <w:jc w:val="both"/>
        <w:rPr>
          <w:sz w:val="24"/>
          <w:szCs w:val="24"/>
        </w:rPr>
      </w:pPr>
      <w:r w:rsidRPr="00F90B05">
        <w:rPr>
          <w:sz w:val="24"/>
          <w:szCs w:val="24"/>
        </w:rPr>
        <w:t>- 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p w:rsidR="0068644E" w:rsidRPr="00F90B05" w:rsidRDefault="0068644E" w:rsidP="00E66901">
      <w:pPr>
        <w:pStyle w:val="a4"/>
        <w:ind w:left="0"/>
        <w:jc w:val="both"/>
        <w:rPr>
          <w:sz w:val="24"/>
          <w:szCs w:val="24"/>
        </w:rPr>
      </w:pPr>
      <w:r w:rsidRPr="00F90B05">
        <w:rPr>
          <w:sz w:val="24"/>
          <w:szCs w:val="24"/>
        </w:rPr>
        <w:t>- Проявляет настойчивость в достижении результата своих действий.</w:t>
      </w:r>
    </w:p>
    <w:p w:rsidR="0073541E" w:rsidRPr="00F90B05" w:rsidRDefault="0073541E" w:rsidP="00E66901">
      <w:pPr>
        <w:pStyle w:val="a4"/>
        <w:ind w:left="0"/>
        <w:jc w:val="both"/>
        <w:rPr>
          <w:sz w:val="24"/>
          <w:szCs w:val="24"/>
        </w:rPr>
      </w:pPr>
      <w:r w:rsidRPr="00F90B05">
        <w:rPr>
          <w:sz w:val="24"/>
          <w:szCs w:val="24"/>
        </w:rPr>
        <w:t>- Проявляет интерес к физической активности. Соблюдает  элементарные правила безопасности в быту, в ДОУ, на природе.</w:t>
      </w:r>
    </w:p>
    <w:p w:rsidR="0073541E" w:rsidRPr="00F90B05" w:rsidRDefault="0073541E" w:rsidP="00E66901">
      <w:pPr>
        <w:pStyle w:val="TableParagraph"/>
        <w:ind w:left="0"/>
        <w:jc w:val="both"/>
        <w:rPr>
          <w:sz w:val="24"/>
          <w:szCs w:val="24"/>
        </w:rPr>
      </w:pPr>
      <w:r w:rsidRPr="00F90B05">
        <w:rPr>
          <w:sz w:val="24"/>
          <w:szCs w:val="24"/>
        </w:rPr>
        <w:t>- Проявляет эмоциональную  отзывчивость к красоте.</w:t>
      </w:r>
    </w:p>
    <w:p w:rsidR="0073541E" w:rsidRPr="00F90B05" w:rsidRDefault="0073541E" w:rsidP="00E66901">
      <w:pPr>
        <w:pStyle w:val="a4"/>
        <w:jc w:val="both"/>
        <w:rPr>
          <w:sz w:val="24"/>
          <w:szCs w:val="24"/>
        </w:rPr>
      </w:pPr>
    </w:p>
    <w:p w:rsidR="0068644E" w:rsidRPr="00F90B05" w:rsidRDefault="004E4658" w:rsidP="00E66901">
      <w:pPr>
        <w:pStyle w:val="a4"/>
        <w:jc w:val="both"/>
        <w:rPr>
          <w:b/>
          <w:bCs w:val="0"/>
          <w:sz w:val="24"/>
          <w:szCs w:val="24"/>
        </w:rPr>
      </w:pPr>
      <w:r w:rsidRPr="00F90B05">
        <w:rPr>
          <w:b/>
          <w:bCs w:val="0"/>
          <w:sz w:val="24"/>
          <w:szCs w:val="24"/>
        </w:rPr>
        <w:t xml:space="preserve">1.2.2. </w:t>
      </w:r>
      <w:r w:rsidR="0068644E" w:rsidRPr="00F90B05">
        <w:rPr>
          <w:b/>
          <w:bCs w:val="0"/>
          <w:sz w:val="24"/>
          <w:szCs w:val="24"/>
        </w:rPr>
        <w:t xml:space="preserve">Целевые ориентиры на этапе завершения дошкольного образования </w:t>
      </w:r>
    </w:p>
    <w:p w:rsidR="0068644E" w:rsidRPr="00F90B05" w:rsidRDefault="0068644E" w:rsidP="00E66901">
      <w:pPr>
        <w:pStyle w:val="a4"/>
        <w:jc w:val="both"/>
        <w:rPr>
          <w:sz w:val="24"/>
          <w:szCs w:val="24"/>
        </w:rPr>
      </w:pPr>
    </w:p>
    <w:p w:rsidR="0068644E" w:rsidRPr="00F90B05" w:rsidRDefault="0068644E" w:rsidP="00E66901">
      <w:pPr>
        <w:jc w:val="both"/>
        <w:rPr>
          <w:sz w:val="24"/>
          <w:szCs w:val="24"/>
        </w:rPr>
      </w:pPr>
      <w:r w:rsidRPr="00F90B05">
        <w:rPr>
          <w:sz w:val="24"/>
          <w:szCs w:val="24"/>
        </w:rPr>
        <w:t>- 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68644E" w:rsidRPr="00F90B05" w:rsidRDefault="0068644E" w:rsidP="00E66901">
      <w:pPr>
        <w:jc w:val="both"/>
        <w:rPr>
          <w:sz w:val="24"/>
          <w:szCs w:val="24"/>
        </w:rPr>
      </w:pPr>
      <w:r w:rsidRPr="00F90B05">
        <w:rPr>
          <w:sz w:val="24"/>
          <w:szCs w:val="24"/>
        </w:rPr>
        <w:t xml:space="preserve">-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
    <w:p w:rsidR="0068644E" w:rsidRPr="00F90B05" w:rsidRDefault="0068644E" w:rsidP="00E66901">
      <w:pPr>
        <w:jc w:val="both"/>
        <w:rPr>
          <w:sz w:val="24"/>
          <w:szCs w:val="24"/>
        </w:rPr>
      </w:pPr>
      <w:r w:rsidRPr="00F90B05">
        <w:rPr>
          <w:sz w:val="24"/>
          <w:szCs w:val="24"/>
        </w:rPr>
        <w:t xml:space="preserve">-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Умеет выражать и отстаивать свою позицию по разным вопросам. </w:t>
      </w:r>
    </w:p>
    <w:p w:rsidR="0068644E" w:rsidRPr="00F90B05" w:rsidRDefault="0068644E" w:rsidP="00E66901">
      <w:pPr>
        <w:jc w:val="both"/>
        <w:rPr>
          <w:sz w:val="24"/>
          <w:szCs w:val="24"/>
        </w:rPr>
      </w:pPr>
      <w:r w:rsidRPr="00F90B05">
        <w:rPr>
          <w:sz w:val="24"/>
          <w:szCs w:val="24"/>
        </w:rPr>
        <w:t xml:space="preserve">- Способен сотрудничать и выполнять как лидерские, так и исполнительские функции в совместной деятельности. </w:t>
      </w:r>
    </w:p>
    <w:p w:rsidR="0068644E" w:rsidRPr="00F90B05" w:rsidRDefault="0068644E" w:rsidP="00E66901">
      <w:pPr>
        <w:jc w:val="both"/>
        <w:rPr>
          <w:sz w:val="24"/>
          <w:szCs w:val="24"/>
        </w:rPr>
      </w:pPr>
      <w:r w:rsidRPr="00F90B05">
        <w:rPr>
          <w:sz w:val="24"/>
          <w:szCs w:val="24"/>
        </w:rPr>
        <w:t>- 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68644E" w:rsidRPr="00F90B05" w:rsidRDefault="0068644E" w:rsidP="00E66901">
      <w:pPr>
        <w:jc w:val="both"/>
        <w:rPr>
          <w:sz w:val="24"/>
          <w:szCs w:val="24"/>
        </w:rPr>
      </w:pPr>
      <w:r w:rsidRPr="00F90B05">
        <w:rPr>
          <w:sz w:val="24"/>
          <w:szCs w:val="24"/>
        </w:rPr>
        <w:t xml:space="preserve">- Проявляет эмпатию по отношению к другим людям, готовность прийти на помощь тем, кто в этом нуждается. </w:t>
      </w:r>
    </w:p>
    <w:p w:rsidR="0068644E" w:rsidRPr="00F90B05" w:rsidRDefault="0068644E" w:rsidP="00E66901">
      <w:pPr>
        <w:jc w:val="both"/>
        <w:rPr>
          <w:sz w:val="24"/>
          <w:szCs w:val="24"/>
        </w:rPr>
      </w:pPr>
      <w:r w:rsidRPr="00F90B05">
        <w:rPr>
          <w:sz w:val="24"/>
          <w:szCs w:val="24"/>
        </w:rPr>
        <w:t>- Проявляет умение слышать других и стремление быть понятым другими.</w:t>
      </w:r>
    </w:p>
    <w:p w:rsidR="0068644E" w:rsidRPr="00F90B05" w:rsidRDefault="0068644E" w:rsidP="00E66901">
      <w:pPr>
        <w:jc w:val="both"/>
        <w:rPr>
          <w:sz w:val="24"/>
          <w:szCs w:val="24"/>
        </w:rPr>
      </w:pPr>
      <w:r w:rsidRPr="00F90B05">
        <w:rPr>
          <w:sz w:val="24"/>
          <w:szCs w:val="24"/>
        </w:rPr>
        <w:t xml:space="preserve">- 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 </w:t>
      </w:r>
    </w:p>
    <w:p w:rsidR="0068644E" w:rsidRPr="00F90B05" w:rsidRDefault="0068644E" w:rsidP="00E66901">
      <w:pPr>
        <w:jc w:val="both"/>
        <w:rPr>
          <w:sz w:val="24"/>
          <w:szCs w:val="24"/>
        </w:rPr>
      </w:pPr>
      <w:r w:rsidRPr="00F90B05">
        <w:rPr>
          <w:sz w:val="24"/>
          <w:szCs w:val="24"/>
        </w:rPr>
        <w:t xml:space="preserve">- 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 </w:t>
      </w:r>
    </w:p>
    <w:p w:rsidR="0068644E" w:rsidRPr="00F90B05" w:rsidRDefault="0068644E" w:rsidP="00E66901">
      <w:pPr>
        <w:jc w:val="both"/>
        <w:rPr>
          <w:sz w:val="24"/>
          <w:szCs w:val="24"/>
        </w:rPr>
      </w:pPr>
      <w:r w:rsidRPr="00F90B05">
        <w:rPr>
          <w:sz w:val="24"/>
          <w:szCs w:val="24"/>
        </w:rPr>
        <w:t>- 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68644E" w:rsidRPr="00F90B05" w:rsidRDefault="0068644E" w:rsidP="00F772E9">
      <w:pPr>
        <w:jc w:val="both"/>
        <w:rPr>
          <w:sz w:val="24"/>
          <w:szCs w:val="24"/>
        </w:rPr>
      </w:pPr>
      <w:r w:rsidRPr="00F90B05">
        <w:rPr>
          <w:sz w:val="24"/>
          <w:szCs w:val="24"/>
        </w:rPr>
        <w:t xml:space="preserve">- Ребенок способен к волевым усилиям, может следовать социальным нормам поведения и правилам в разных видах деятельности, во взаимоотношениях совзрослыми и сверстниками, может соблюдать правила безопасного поведения и навыки личной гигиены. </w:t>
      </w:r>
    </w:p>
    <w:p w:rsidR="0068644E" w:rsidRPr="00F90B05" w:rsidRDefault="0068644E" w:rsidP="00F772E9">
      <w:pPr>
        <w:jc w:val="both"/>
        <w:rPr>
          <w:sz w:val="24"/>
          <w:szCs w:val="24"/>
        </w:rPr>
      </w:pPr>
      <w:r w:rsidRPr="00F90B05">
        <w:rPr>
          <w:sz w:val="24"/>
          <w:szCs w:val="24"/>
        </w:rPr>
        <w:t xml:space="preserve">- Проявляет ответственность за начатое дело. </w:t>
      </w:r>
    </w:p>
    <w:p w:rsidR="0068644E" w:rsidRPr="00F90B05" w:rsidRDefault="0068644E" w:rsidP="00F772E9">
      <w:pPr>
        <w:jc w:val="both"/>
        <w:rPr>
          <w:sz w:val="24"/>
          <w:szCs w:val="24"/>
        </w:rPr>
      </w:pPr>
      <w:r w:rsidRPr="00F90B05">
        <w:rPr>
          <w:sz w:val="24"/>
          <w:szCs w:val="24"/>
        </w:rPr>
        <w:t xml:space="preserve">- 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w:t>
      </w:r>
      <w:r w:rsidRPr="00F90B05">
        <w:rPr>
          <w:sz w:val="24"/>
          <w:szCs w:val="24"/>
        </w:rPr>
        <w:lastRenderedPageBreak/>
        <w:t>детской литературы, обладает элементарными представлениями из области живой природы, естествознания, математики, истории и т. п.; способен к принятию собственных решений, опираясь на свои знания и умения в различных видах деятельности.</w:t>
      </w:r>
    </w:p>
    <w:p w:rsidR="0068644E" w:rsidRPr="00F90B05" w:rsidRDefault="0068644E" w:rsidP="00F772E9">
      <w:pPr>
        <w:jc w:val="both"/>
        <w:rPr>
          <w:sz w:val="24"/>
          <w:szCs w:val="24"/>
        </w:rPr>
      </w:pPr>
      <w:r w:rsidRPr="00F90B05">
        <w:rPr>
          <w:sz w:val="24"/>
          <w:szCs w:val="24"/>
        </w:rPr>
        <w:t xml:space="preserve">- Открыт новому, то есть проявляет стремления к получению знаний, положительной мотивации к дальнейшему обучению в школе, институте. </w:t>
      </w:r>
    </w:p>
    <w:p w:rsidR="0068644E" w:rsidRPr="00F90B05" w:rsidRDefault="0068644E" w:rsidP="00F772E9">
      <w:pPr>
        <w:jc w:val="both"/>
        <w:rPr>
          <w:sz w:val="24"/>
          <w:szCs w:val="24"/>
        </w:rPr>
      </w:pPr>
      <w:r w:rsidRPr="00F90B05">
        <w:rPr>
          <w:sz w:val="24"/>
          <w:szCs w:val="24"/>
        </w:rPr>
        <w:t>- Проявляет уважение к жизни (в различных ее формах) и заботу об окружающей среде.</w:t>
      </w:r>
    </w:p>
    <w:p w:rsidR="0068644E" w:rsidRPr="00F90B05" w:rsidRDefault="0068644E" w:rsidP="00F772E9">
      <w:pPr>
        <w:jc w:val="both"/>
        <w:rPr>
          <w:sz w:val="24"/>
          <w:szCs w:val="24"/>
        </w:rPr>
      </w:pPr>
      <w:r w:rsidRPr="00F90B05">
        <w:rPr>
          <w:sz w:val="24"/>
          <w:szCs w:val="24"/>
        </w:rPr>
        <w:t xml:space="preserve">- 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 </w:t>
      </w:r>
    </w:p>
    <w:p w:rsidR="0068644E" w:rsidRPr="00F90B05" w:rsidRDefault="0068644E" w:rsidP="00F772E9">
      <w:pPr>
        <w:jc w:val="both"/>
        <w:rPr>
          <w:sz w:val="24"/>
          <w:szCs w:val="24"/>
        </w:rPr>
      </w:pPr>
      <w:r w:rsidRPr="00F90B05">
        <w:rPr>
          <w:sz w:val="24"/>
          <w:szCs w:val="24"/>
        </w:rPr>
        <w:t xml:space="preserve">- 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 </w:t>
      </w:r>
    </w:p>
    <w:p w:rsidR="0068644E" w:rsidRPr="00F90B05" w:rsidRDefault="0068644E" w:rsidP="00F772E9">
      <w:pPr>
        <w:jc w:val="both"/>
        <w:rPr>
          <w:sz w:val="24"/>
          <w:szCs w:val="24"/>
        </w:rPr>
      </w:pPr>
      <w:r w:rsidRPr="00F90B05">
        <w:rPr>
          <w:sz w:val="24"/>
          <w:szCs w:val="24"/>
        </w:rPr>
        <w:t>- 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w:t>
      </w:r>
    </w:p>
    <w:p w:rsidR="0068644E" w:rsidRPr="00F90B05" w:rsidRDefault="0068644E" w:rsidP="00F772E9">
      <w:pPr>
        <w:jc w:val="both"/>
        <w:rPr>
          <w:sz w:val="24"/>
          <w:szCs w:val="24"/>
        </w:rPr>
      </w:pPr>
      <w:r w:rsidRPr="00F90B05">
        <w:rPr>
          <w:sz w:val="24"/>
          <w:szCs w:val="24"/>
        </w:rPr>
        <w:t xml:space="preserve">- 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 </w:t>
      </w:r>
    </w:p>
    <w:p w:rsidR="0068644E" w:rsidRPr="00F90B05" w:rsidRDefault="0068644E" w:rsidP="00F772E9">
      <w:pPr>
        <w:jc w:val="both"/>
        <w:rPr>
          <w:sz w:val="24"/>
          <w:szCs w:val="24"/>
        </w:rPr>
      </w:pPr>
      <w:r w:rsidRPr="00F90B05">
        <w:rPr>
          <w:sz w:val="24"/>
          <w:szCs w:val="24"/>
        </w:rPr>
        <w:t>- Имеет начальные представления о здоровом образе жизни. Воспринимает здоровый образ жизни как ценность.</w:t>
      </w:r>
    </w:p>
    <w:p w:rsidR="0073541E" w:rsidRPr="00F90B05" w:rsidRDefault="007775A5" w:rsidP="00F772E9">
      <w:pPr>
        <w:pStyle w:val="TableParagraph"/>
        <w:ind w:left="0" w:right="85"/>
        <w:jc w:val="both"/>
        <w:rPr>
          <w:sz w:val="24"/>
          <w:szCs w:val="24"/>
        </w:rPr>
      </w:pPr>
      <w:r w:rsidRPr="00F90B05">
        <w:rPr>
          <w:sz w:val="24"/>
          <w:szCs w:val="24"/>
        </w:rPr>
        <w:t>- Умеет различать</w:t>
      </w:r>
      <w:r w:rsidR="0073541E" w:rsidRPr="00F90B05">
        <w:rPr>
          <w:sz w:val="24"/>
          <w:szCs w:val="24"/>
        </w:rPr>
        <w:t xml:space="preserve"> основные про</w:t>
      </w:r>
      <w:r w:rsidRPr="00F90B05">
        <w:rPr>
          <w:sz w:val="24"/>
          <w:szCs w:val="24"/>
        </w:rPr>
        <w:t>явления добра и зла, принимать</w:t>
      </w:r>
      <w:r w:rsidR="0073541E" w:rsidRPr="00F90B05">
        <w:rPr>
          <w:sz w:val="24"/>
          <w:szCs w:val="24"/>
        </w:rPr>
        <w:t xml:space="preserve"> и уважа</w:t>
      </w:r>
      <w:r w:rsidRPr="00F90B05">
        <w:rPr>
          <w:sz w:val="24"/>
          <w:szCs w:val="24"/>
        </w:rPr>
        <w:t>ть</w:t>
      </w:r>
      <w:r w:rsidR="0073541E" w:rsidRPr="00F90B05">
        <w:rPr>
          <w:sz w:val="24"/>
          <w:szCs w:val="24"/>
        </w:rPr>
        <w:t xml:space="preserve"> ценности семьи и общества, правдивый, искренний, способный к сочувствию и заботе, к нравственному поступку,</w:t>
      </w:r>
      <w:r w:rsidRPr="00F90B05">
        <w:rPr>
          <w:sz w:val="24"/>
          <w:szCs w:val="24"/>
        </w:rPr>
        <w:t xml:space="preserve"> проявляет </w:t>
      </w:r>
      <w:r w:rsidR="007A1EB7" w:rsidRPr="00F90B05">
        <w:rPr>
          <w:sz w:val="24"/>
          <w:szCs w:val="24"/>
        </w:rPr>
        <w:t>задатки чувства</w:t>
      </w:r>
      <w:r w:rsidRPr="00F90B05">
        <w:rPr>
          <w:sz w:val="24"/>
          <w:szCs w:val="24"/>
        </w:rPr>
        <w:t xml:space="preserve"> долга, </w:t>
      </w:r>
      <w:r w:rsidR="0073541E" w:rsidRPr="00F90B05">
        <w:rPr>
          <w:sz w:val="24"/>
          <w:szCs w:val="24"/>
        </w:rPr>
        <w:t>ответственность</w:t>
      </w:r>
      <w:r w:rsidR="007A1EB7">
        <w:rPr>
          <w:sz w:val="24"/>
          <w:szCs w:val="24"/>
        </w:rPr>
        <w:t xml:space="preserve"> </w:t>
      </w:r>
      <w:r w:rsidR="0073541E" w:rsidRPr="00F90B05">
        <w:rPr>
          <w:sz w:val="24"/>
          <w:szCs w:val="24"/>
        </w:rPr>
        <w:t>за</w:t>
      </w:r>
      <w:r w:rsidR="007A1EB7">
        <w:rPr>
          <w:sz w:val="24"/>
          <w:szCs w:val="24"/>
        </w:rPr>
        <w:t xml:space="preserve"> </w:t>
      </w:r>
      <w:r w:rsidR="0073541E" w:rsidRPr="00F90B05">
        <w:rPr>
          <w:sz w:val="24"/>
          <w:szCs w:val="24"/>
        </w:rPr>
        <w:t>свои</w:t>
      </w:r>
      <w:r w:rsidR="007A1EB7">
        <w:rPr>
          <w:sz w:val="24"/>
          <w:szCs w:val="24"/>
        </w:rPr>
        <w:t xml:space="preserve"> </w:t>
      </w:r>
      <w:r w:rsidR="0073541E" w:rsidRPr="00F90B05">
        <w:rPr>
          <w:sz w:val="24"/>
          <w:szCs w:val="24"/>
        </w:rPr>
        <w:t>действия и</w:t>
      </w:r>
      <w:r w:rsidR="007A1EB7">
        <w:rPr>
          <w:sz w:val="24"/>
          <w:szCs w:val="24"/>
        </w:rPr>
        <w:t xml:space="preserve"> </w:t>
      </w:r>
      <w:r w:rsidR="0073541E" w:rsidRPr="00F90B05">
        <w:rPr>
          <w:sz w:val="24"/>
          <w:szCs w:val="24"/>
        </w:rPr>
        <w:t>поведение;</w:t>
      </w:r>
    </w:p>
    <w:p w:rsidR="0073541E" w:rsidRPr="00F90B05" w:rsidRDefault="007775A5" w:rsidP="00F90B05">
      <w:pPr>
        <w:pStyle w:val="TableParagraph"/>
        <w:ind w:left="0"/>
        <w:rPr>
          <w:sz w:val="24"/>
          <w:szCs w:val="24"/>
        </w:rPr>
      </w:pPr>
      <w:r w:rsidRPr="00F90B05">
        <w:rPr>
          <w:sz w:val="24"/>
          <w:szCs w:val="24"/>
        </w:rPr>
        <w:t xml:space="preserve">- Имеет представление </w:t>
      </w:r>
      <w:r w:rsidR="0073541E" w:rsidRPr="00F90B05">
        <w:rPr>
          <w:sz w:val="24"/>
          <w:szCs w:val="24"/>
        </w:rPr>
        <w:t>основы</w:t>
      </w:r>
      <w:r w:rsidR="00EC7C3E">
        <w:rPr>
          <w:sz w:val="24"/>
          <w:szCs w:val="24"/>
        </w:rPr>
        <w:t xml:space="preserve"> </w:t>
      </w:r>
      <w:r w:rsidR="0073541E" w:rsidRPr="00F90B05">
        <w:rPr>
          <w:sz w:val="24"/>
          <w:szCs w:val="24"/>
        </w:rPr>
        <w:t>речевой</w:t>
      </w:r>
      <w:r w:rsidR="00EC7C3E">
        <w:rPr>
          <w:sz w:val="24"/>
          <w:szCs w:val="24"/>
        </w:rPr>
        <w:t xml:space="preserve"> </w:t>
      </w:r>
      <w:r w:rsidR="0073541E" w:rsidRPr="00F90B05">
        <w:rPr>
          <w:sz w:val="24"/>
          <w:szCs w:val="24"/>
        </w:rPr>
        <w:t>культуры.</w:t>
      </w:r>
      <w:r w:rsidR="00EC7C3E">
        <w:rPr>
          <w:sz w:val="24"/>
          <w:szCs w:val="24"/>
        </w:rPr>
        <w:t xml:space="preserve"> </w:t>
      </w:r>
      <w:r w:rsidR="0073541E" w:rsidRPr="00F90B05">
        <w:rPr>
          <w:sz w:val="24"/>
          <w:szCs w:val="24"/>
        </w:rPr>
        <w:t>Дружелюбный</w:t>
      </w:r>
      <w:r w:rsidR="00EC7C3E">
        <w:rPr>
          <w:sz w:val="24"/>
          <w:szCs w:val="24"/>
        </w:rPr>
        <w:t xml:space="preserve"> </w:t>
      </w:r>
      <w:r w:rsidR="0073541E" w:rsidRPr="00F90B05">
        <w:rPr>
          <w:sz w:val="24"/>
          <w:szCs w:val="24"/>
        </w:rPr>
        <w:t>и</w:t>
      </w:r>
      <w:r w:rsidR="00EC7C3E">
        <w:rPr>
          <w:sz w:val="24"/>
          <w:szCs w:val="24"/>
        </w:rPr>
        <w:t xml:space="preserve"> </w:t>
      </w:r>
      <w:r w:rsidR="0073541E" w:rsidRPr="00F90B05">
        <w:rPr>
          <w:sz w:val="24"/>
          <w:szCs w:val="24"/>
        </w:rPr>
        <w:t>доброжелательный,</w:t>
      </w:r>
      <w:r w:rsidR="00EC7C3E">
        <w:rPr>
          <w:sz w:val="24"/>
          <w:szCs w:val="24"/>
        </w:rPr>
        <w:t xml:space="preserve"> </w:t>
      </w:r>
      <w:r w:rsidR="000D41A8" w:rsidRPr="00F90B05">
        <w:rPr>
          <w:sz w:val="24"/>
          <w:szCs w:val="24"/>
        </w:rPr>
        <w:t>умеет</w:t>
      </w:r>
      <w:r w:rsidR="00EC7C3E">
        <w:rPr>
          <w:sz w:val="24"/>
          <w:szCs w:val="24"/>
        </w:rPr>
        <w:t xml:space="preserve"> </w:t>
      </w:r>
      <w:r w:rsidR="0073541E" w:rsidRPr="00F90B05">
        <w:rPr>
          <w:sz w:val="24"/>
          <w:szCs w:val="24"/>
        </w:rPr>
        <w:t>слушать</w:t>
      </w:r>
      <w:r w:rsidR="00EC7C3E">
        <w:rPr>
          <w:sz w:val="24"/>
          <w:szCs w:val="24"/>
        </w:rPr>
        <w:t xml:space="preserve"> </w:t>
      </w:r>
      <w:r w:rsidR="0073541E" w:rsidRPr="00F90B05">
        <w:rPr>
          <w:sz w:val="24"/>
          <w:szCs w:val="24"/>
        </w:rPr>
        <w:t>и</w:t>
      </w:r>
      <w:r w:rsidR="00EC7C3E">
        <w:rPr>
          <w:sz w:val="24"/>
          <w:szCs w:val="24"/>
        </w:rPr>
        <w:t xml:space="preserve"> </w:t>
      </w:r>
      <w:r w:rsidR="0073541E" w:rsidRPr="00F90B05">
        <w:rPr>
          <w:sz w:val="24"/>
          <w:szCs w:val="24"/>
        </w:rPr>
        <w:t>слышать</w:t>
      </w:r>
      <w:r w:rsidR="00EC7C3E">
        <w:rPr>
          <w:sz w:val="24"/>
          <w:szCs w:val="24"/>
        </w:rPr>
        <w:t xml:space="preserve"> </w:t>
      </w:r>
      <w:r w:rsidR="0073541E" w:rsidRPr="00F90B05">
        <w:rPr>
          <w:sz w:val="24"/>
          <w:szCs w:val="24"/>
        </w:rPr>
        <w:t>собеседника,</w:t>
      </w:r>
      <w:r w:rsidR="00EC7C3E">
        <w:rPr>
          <w:sz w:val="24"/>
          <w:szCs w:val="24"/>
        </w:rPr>
        <w:t xml:space="preserve"> </w:t>
      </w:r>
      <w:r w:rsidR="000D41A8" w:rsidRPr="00F90B05">
        <w:rPr>
          <w:sz w:val="24"/>
          <w:szCs w:val="24"/>
        </w:rPr>
        <w:t>способен</w:t>
      </w:r>
      <w:r w:rsidR="00EC7C3E">
        <w:rPr>
          <w:sz w:val="24"/>
          <w:szCs w:val="24"/>
        </w:rPr>
        <w:t xml:space="preserve"> </w:t>
      </w:r>
      <w:r w:rsidR="0073541E" w:rsidRPr="00F90B05">
        <w:rPr>
          <w:sz w:val="24"/>
          <w:szCs w:val="24"/>
        </w:rPr>
        <w:t>взаимодействовать</w:t>
      </w:r>
      <w:r w:rsidR="00EC7C3E">
        <w:rPr>
          <w:sz w:val="24"/>
          <w:szCs w:val="24"/>
        </w:rPr>
        <w:t xml:space="preserve"> </w:t>
      </w:r>
      <w:r w:rsidR="0073541E" w:rsidRPr="00F90B05">
        <w:rPr>
          <w:sz w:val="24"/>
          <w:szCs w:val="24"/>
        </w:rPr>
        <w:t>со</w:t>
      </w:r>
      <w:r w:rsidR="00EC7C3E">
        <w:rPr>
          <w:sz w:val="24"/>
          <w:szCs w:val="24"/>
        </w:rPr>
        <w:t xml:space="preserve"> </w:t>
      </w:r>
      <w:r w:rsidR="0073541E" w:rsidRPr="00F90B05">
        <w:rPr>
          <w:sz w:val="24"/>
          <w:szCs w:val="24"/>
        </w:rPr>
        <w:t>взрослыми и</w:t>
      </w:r>
      <w:r w:rsidR="00EC7C3E">
        <w:rPr>
          <w:sz w:val="24"/>
          <w:szCs w:val="24"/>
        </w:rPr>
        <w:t xml:space="preserve"> </w:t>
      </w:r>
      <w:r w:rsidR="0073541E" w:rsidRPr="00F90B05">
        <w:rPr>
          <w:sz w:val="24"/>
          <w:szCs w:val="24"/>
        </w:rPr>
        <w:t>сверстниками</w:t>
      </w:r>
      <w:r w:rsidR="00EC7C3E">
        <w:rPr>
          <w:sz w:val="24"/>
          <w:szCs w:val="24"/>
        </w:rPr>
        <w:t xml:space="preserve"> </w:t>
      </w:r>
      <w:r w:rsidR="0073541E" w:rsidRPr="00F90B05">
        <w:rPr>
          <w:sz w:val="24"/>
          <w:szCs w:val="24"/>
        </w:rPr>
        <w:t>на</w:t>
      </w:r>
      <w:r w:rsidR="00EC7C3E">
        <w:rPr>
          <w:sz w:val="24"/>
          <w:szCs w:val="24"/>
        </w:rPr>
        <w:t xml:space="preserve"> </w:t>
      </w:r>
      <w:r w:rsidR="0073541E" w:rsidRPr="00F90B05">
        <w:rPr>
          <w:sz w:val="24"/>
          <w:szCs w:val="24"/>
        </w:rPr>
        <w:t>основе</w:t>
      </w:r>
      <w:r w:rsidR="00EC7C3E">
        <w:rPr>
          <w:sz w:val="24"/>
          <w:szCs w:val="24"/>
        </w:rPr>
        <w:t xml:space="preserve"> </w:t>
      </w:r>
      <w:r w:rsidR="0073541E" w:rsidRPr="00F90B05">
        <w:rPr>
          <w:sz w:val="24"/>
          <w:szCs w:val="24"/>
        </w:rPr>
        <w:t>общих</w:t>
      </w:r>
      <w:r w:rsidR="00EC7C3E">
        <w:rPr>
          <w:sz w:val="24"/>
          <w:szCs w:val="24"/>
        </w:rPr>
        <w:t xml:space="preserve"> </w:t>
      </w:r>
      <w:r w:rsidR="0073541E" w:rsidRPr="00F90B05">
        <w:rPr>
          <w:sz w:val="24"/>
          <w:szCs w:val="24"/>
        </w:rPr>
        <w:t>интересов</w:t>
      </w:r>
      <w:r w:rsidRPr="00F90B05">
        <w:rPr>
          <w:sz w:val="24"/>
          <w:szCs w:val="24"/>
        </w:rPr>
        <w:t xml:space="preserve"> и</w:t>
      </w:r>
      <w:r w:rsidR="0073541E" w:rsidRPr="00F90B05">
        <w:rPr>
          <w:sz w:val="24"/>
          <w:szCs w:val="24"/>
        </w:rPr>
        <w:t>дел.</w:t>
      </w:r>
    </w:p>
    <w:p w:rsidR="0073541E" w:rsidRPr="00F90B05" w:rsidRDefault="0092267C" w:rsidP="00F90B05">
      <w:pPr>
        <w:rPr>
          <w:sz w:val="24"/>
          <w:szCs w:val="24"/>
        </w:rPr>
      </w:pPr>
      <w:r w:rsidRPr="00F90B05">
        <w:rPr>
          <w:sz w:val="24"/>
          <w:szCs w:val="24"/>
        </w:rPr>
        <w:t>- П</w:t>
      </w:r>
      <w:r w:rsidR="000D41A8" w:rsidRPr="00F90B05">
        <w:rPr>
          <w:sz w:val="24"/>
          <w:szCs w:val="24"/>
        </w:rPr>
        <w:t>роявляет л</w:t>
      </w:r>
      <w:r w:rsidR="0073541E" w:rsidRPr="00F90B05">
        <w:rPr>
          <w:sz w:val="24"/>
          <w:szCs w:val="24"/>
        </w:rPr>
        <w:t>юбознательн</w:t>
      </w:r>
      <w:r w:rsidR="000D41A8" w:rsidRPr="00F90B05">
        <w:rPr>
          <w:sz w:val="24"/>
          <w:szCs w:val="24"/>
        </w:rPr>
        <w:t>ость</w:t>
      </w:r>
      <w:r w:rsidR="0073541E" w:rsidRPr="00F90B05">
        <w:rPr>
          <w:sz w:val="24"/>
          <w:szCs w:val="24"/>
        </w:rPr>
        <w:t>,</w:t>
      </w:r>
      <w:r w:rsidR="000D41A8" w:rsidRPr="00F90B05">
        <w:rPr>
          <w:sz w:val="24"/>
          <w:szCs w:val="24"/>
        </w:rPr>
        <w:t xml:space="preserve"> испытывает </w:t>
      </w:r>
      <w:r w:rsidR="0073541E" w:rsidRPr="00F90B05">
        <w:rPr>
          <w:sz w:val="24"/>
          <w:szCs w:val="24"/>
        </w:rPr>
        <w:t>потребность</w:t>
      </w:r>
      <w:r w:rsidR="007A1EB7">
        <w:rPr>
          <w:sz w:val="24"/>
          <w:szCs w:val="24"/>
        </w:rPr>
        <w:t xml:space="preserve"> </w:t>
      </w:r>
      <w:r w:rsidR="0073541E" w:rsidRPr="00F90B05">
        <w:rPr>
          <w:sz w:val="24"/>
          <w:szCs w:val="24"/>
        </w:rPr>
        <w:t>в</w:t>
      </w:r>
      <w:r w:rsidR="007A1EB7">
        <w:rPr>
          <w:sz w:val="24"/>
          <w:szCs w:val="24"/>
        </w:rPr>
        <w:t xml:space="preserve"> </w:t>
      </w:r>
      <w:r w:rsidR="0073541E" w:rsidRPr="00F90B05">
        <w:rPr>
          <w:sz w:val="24"/>
          <w:szCs w:val="24"/>
        </w:rPr>
        <w:t>самовыражении,</w:t>
      </w:r>
      <w:r w:rsidR="007A1EB7">
        <w:rPr>
          <w:sz w:val="24"/>
          <w:szCs w:val="24"/>
        </w:rPr>
        <w:t xml:space="preserve"> </w:t>
      </w:r>
      <w:r w:rsidR="0073541E" w:rsidRPr="00F90B05">
        <w:rPr>
          <w:sz w:val="24"/>
          <w:szCs w:val="24"/>
        </w:rPr>
        <w:t>в</w:t>
      </w:r>
      <w:r w:rsidR="007A1EB7">
        <w:rPr>
          <w:sz w:val="24"/>
          <w:szCs w:val="24"/>
        </w:rPr>
        <w:t xml:space="preserve"> </w:t>
      </w:r>
      <w:r w:rsidR="0073541E" w:rsidRPr="00F90B05">
        <w:rPr>
          <w:sz w:val="24"/>
          <w:szCs w:val="24"/>
        </w:rPr>
        <w:t>том</w:t>
      </w:r>
      <w:r w:rsidR="007A1EB7">
        <w:rPr>
          <w:sz w:val="24"/>
          <w:szCs w:val="24"/>
        </w:rPr>
        <w:t xml:space="preserve"> </w:t>
      </w:r>
      <w:r w:rsidR="007A1EB7" w:rsidRPr="00F90B05">
        <w:rPr>
          <w:sz w:val="24"/>
          <w:szCs w:val="24"/>
        </w:rPr>
        <w:t>числе творческом</w:t>
      </w:r>
      <w:r w:rsidR="0073541E" w:rsidRPr="00F90B05">
        <w:rPr>
          <w:sz w:val="24"/>
          <w:szCs w:val="24"/>
        </w:rPr>
        <w:t>, проявля</w:t>
      </w:r>
      <w:r w:rsidR="000D41A8" w:rsidRPr="00F90B05">
        <w:rPr>
          <w:sz w:val="24"/>
          <w:szCs w:val="24"/>
        </w:rPr>
        <w:t xml:space="preserve">ет </w:t>
      </w:r>
      <w:r w:rsidR="007A1EB7">
        <w:rPr>
          <w:sz w:val="24"/>
          <w:szCs w:val="24"/>
        </w:rPr>
        <w:t xml:space="preserve">активность, </w:t>
      </w:r>
      <w:r w:rsidR="0073541E" w:rsidRPr="00F90B05">
        <w:rPr>
          <w:sz w:val="24"/>
          <w:szCs w:val="24"/>
        </w:rPr>
        <w:t>самостоятельность,</w:t>
      </w:r>
      <w:r w:rsidR="007A1EB7">
        <w:rPr>
          <w:sz w:val="24"/>
          <w:szCs w:val="24"/>
        </w:rPr>
        <w:t xml:space="preserve"> </w:t>
      </w:r>
      <w:r w:rsidR="0073541E" w:rsidRPr="00F90B05">
        <w:rPr>
          <w:sz w:val="24"/>
          <w:szCs w:val="24"/>
        </w:rPr>
        <w:t>инициативу</w:t>
      </w:r>
      <w:r w:rsidR="0073541E" w:rsidRPr="00F90B05">
        <w:rPr>
          <w:sz w:val="24"/>
          <w:szCs w:val="24"/>
        </w:rPr>
        <w:tab/>
        <w:t>в познавательной, игровой,</w:t>
      </w:r>
      <w:r w:rsidR="007A1EB7">
        <w:rPr>
          <w:sz w:val="24"/>
          <w:szCs w:val="24"/>
        </w:rPr>
        <w:t xml:space="preserve"> </w:t>
      </w:r>
      <w:r w:rsidR="0073541E" w:rsidRPr="00F90B05">
        <w:rPr>
          <w:sz w:val="24"/>
          <w:szCs w:val="24"/>
        </w:rPr>
        <w:t>коммуникативной</w:t>
      </w:r>
      <w:r w:rsidR="007A1EB7">
        <w:rPr>
          <w:sz w:val="24"/>
          <w:szCs w:val="24"/>
        </w:rPr>
        <w:t xml:space="preserve"> </w:t>
      </w:r>
      <w:r w:rsidR="0073541E" w:rsidRPr="00F90B05">
        <w:rPr>
          <w:sz w:val="24"/>
          <w:szCs w:val="24"/>
        </w:rPr>
        <w:t xml:space="preserve">и продуктивных видах </w:t>
      </w:r>
      <w:r w:rsidR="000D41A8" w:rsidRPr="00F90B05">
        <w:rPr>
          <w:sz w:val="24"/>
          <w:szCs w:val="24"/>
        </w:rPr>
        <w:t xml:space="preserve">деятельности </w:t>
      </w:r>
      <w:r w:rsidR="0073541E" w:rsidRPr="00F90B05">
        <w:rPr>
          <w:sz w:val="24"/>
          <w:szCs w:val="24"/>
        </w:rPr>
        <w:t>в</w:t>
      </w:r>
      <w:r w:rsidR="007A1EB7">
        <w:rPr>
          <w:sz w:val="24"/>
          <w:szCs w:val="24"/>
        </w:rPr>
        <w:t xml:space="preserve"> </w:t>
      </w:r>
      <w:r w:rsidR="0073541E" w:rsidRPr="00F90B05">
        <w:rPr>
          <w:sz w:val="24"/>
          <w:szCs w:val="24"/>
        </w:rPr>
        <w:t>самообслуживании,</w:t>
      </w:r>
      <w:r w:rsidR="007A1EB7">
        <w:rPr>
          <w:sz w:val="24"/>
          <w:szCs w:val="24"/>
        </w:rPr>
        <w:t xml:space="preserve"> </w:t>
      </w:r>
      <w:r w:rsidR="00F772E9" w:rsidRPr="00F90B05">
        <w:rPr>
          <w:sz w:val="24"/>
          <w:szCs w:val="24"/>
        </w:rPr>
        <w:t>обладает первичной</w:t>
      </w:r>
      <w:r w:rsidR="007A1EB7">
        <w:rPr>
          <w:sz w:val="24"/>
          <w:szCs w:val="24"/>
        </w:rPr>
        <w:t xml:space="preserve"> </w:t>
      </w:r>
      <w:r w:rsidR="0073541E" w:rsidRPr="00F90B05">
        <w:rPr>
          <w:sz w:val="24"/>
          <w:szCs w:val="24"/>
        </w:rPr>
        <w:t>картиной</w:t>
      </w:r>
      <w:r w:rsidR="007A1EB7">
        <w:rPr>
          <w:sz w:val="24"/>
          <w:szCs w:val="24"/>
        </w:rPr>
        <w:t xml:space="preserve"> </w:t>
      </w:r>
      <w:r w:rsidR="0073541E" w:rsidRPr="00F90B05">
        <w:rPr>
          <w:sz w:val="24"/>
          <w:szCs w:val="24"/>
        </w:rPr>
        <w:t>мира</w:t>
      </w:r>
      <w:r w:rsidR="007A1EB7">
        <w:rPr>
          <w:sz w:val="24"/>
          <w:szCs w:val="24"/>
        </w:rPr>
        <w:t xml:space="preserve"> </w:t>
      </w:r>
      <w:r w:rsidR="0073541E" w:rsidRPr="00F90B05">
        <w:rPr>
          <w:sz w:val="24"/>
          <w:szCs w:val="24"/>
        </w:rPr>
        <w:t>на</w:t>
      </w:r>
      <w:r w:rsidR="007A1EB7">
        <w:rPr>
          <w:sz w:val="24"/>
          <w:szCs w:val="24"/>
        </w:rPr>
        <w:t xml:space="preserve"> </w:t>
      </w:r>
      <w:r w:rsidR="0073541E" w:rsidRPr="00F90B05">
        <w:rPr>
          <w:sz w:val="24"/>
          <w:szCs w:val="24"/>
        </w:rPr>
        <w:t>основе</w:t>
      </w:r>
      <w:r w:rsidR="007A1EB7">
        <w:rPr>
          <w:sz w:val="24"/>
          <w:szCs w:val="24"/>
        </w:rPr>
        <w:t xml:space="preserve"> </w:t>
      </w:r>
      <w:r w:rsidR="0073541E" w:rsidRPr="00F90B05">
        <w:rPr>
          <w:sz w:val="24"/>
          <w:szCs w:val="24"/>
        </w:rPr>
        <w:t>традиционных</w:t>
      </w:r>
      <w:r w:rsidR="007A1EB7">
        <w:rPr>
          <w:sz w:val="24"/>
          <w:szCs w:val="24"/>
        </w:rPr>
        <w:t xml:space="preserve"> </w:t>
      </w:r>
      <w:r w:rsidR="0073541E" w:rsidRPr="00F90B05">
        <w:rPr>
          <w:sz w:val="24"/>
          <w:szCs w:val="24"/>
        </w:rPr>
        <w:t>ценностей</w:t>
      </w:r>
      <w:r w:rsidR="007A1EB7">
        <w:rPr>
          <w:sz w:val="24"/>
          <w:szCs w:val="24"/>
        </w:rPr>
        <w:t xml:space="preserve"> </w:t>
      </w:r>
      <w:r w:rsidR="0073541E" w:rsidRPr="00F90B05">
        <w:rPr>
          <w:sz w:val="24"/>
          <w:szCs w:val="24"/>
        </w:rPr>
        <w:t>общества.</w:t>
      </w:r>
    </w:p>
    <w:p w:rsidR="0073541E" w:rsidRPr="00F90B05" w:rsidRDefault="000D41A8" w:rsidP="00F90B05">
      <w:pPr>
        <w:pStyle w:val="TableParagraph"/>
        <w:tabs>
          <w:tab w:val="left" w:pos="2126"/>
          <w:tab w:val="left" w:pos="4147"/>
          <w:tab w:val="left" w:pos="6020"/>
        </w:tabs>
        <w:ind w:left="0" w:right="90"/>
        <w:rPr>
          <w:sz w:val="24"/>
          <w:szCs w:val="24"/>
        </w:rPr>
      </w:pPr>
      <w:r w:rsidRPr="00F90B05">
        <w:rPr>
          <w:sz w:val="24"/>
          <w:szCs w:val="24"/>
        </w:rPr>
        <w:t xml:space="preserve">- </w:t>
      </w:r>
      <w:r w:rsidR="0073541E" w:rsidRPr="00F90B05">
        <w:rPr>
          <w:sz w:val="24"/>
          <w:szCs w:val="24"/>
        </w:rPr>
        <w:t>Владе</w:t>
      </w:r>
      <w:r w:rsidRPr="00F90B05">
        <w:rPr>
          <w:sz w:val="24"/>
          <w:szCs w:val="24"/>
        </w:rPr>
        <w:t>ет</w:t>
      </w:r>
      <w:r w:rsidR="0073541E" w:rsidRPr="00F90B05">
        <w:rPr>
          <w:sz w:val="24"/>
          <w:szCs w:val="24"/>
        </w:rPr>
        <w:t xml:space="preserve"> основными навыками </w:t>
      </w:r>
      <w:r w:rsidR="0073541E" w:rsidRPr="00F90B05">
        <w:rPr>
          <w:spacing w:val="-3"/>
          <w:sz w:val="24"/>
          <w:szCs w:val="24"/>
        </w:rPr>
        <w:t xml:space="preserve">личной </w:t>
      </w:r>
      <w:r w:rsidR="0073541E" w:rsidRPr="00F90B05">
        <w:rPr>
          <w:spacing w:val="-2"/>
          <w:sz w:val="24"/>
          <w:szCs w:val="24"/>
        </w:rPr>
        <w:t>и</w:t>
      </w:r>
      <w:r w:rsidR="007A1EB7">
        <w:rPr>
          <w:spacing w:val="-2"/>
          <w:sz w:val="24"/>
          <w:szCs w:val="24"/>
        </w:rPr>
        <w:t xml:space="preserve"> </w:t>
      </w:r>
      <w:r w:rsidR="0073541E" w:rsidRPr="00F90B05">
        <w:rPr>
          <w:sz w:val="24"/>
          <w:szCs w:val="24"/>
        </w:rPr>
        <w:t>общественной</w:t>
      </w:r>
      <w:r w:rsidR="007A1EB7">
        <w:rPr>
          <w:sz w:val="24"/>
          <w:szCs w:val="24"/>
        </w:rPr>
        <w:t xml:space="preserve"> </w:t>
      </w:r>
      <w:r w:rsidR="0073541E" w:rsidRPr="00F90B05">
        <w:rPr>
          <w:sz w:val="24"/>
          <w:szCs w:val="24"/>
        </w:rPr>
        <w:t>гигиены,</w:t>
      </w:r>
      <w:r w:rsidR="007A1EB7">
        <w:rPr>
          <w:sz w:val="24"/>
          <w:szCs w:val="24"/>
        </w:rPr>
        <w:t xml:space="preserve"> </w:t>
      </w:r>
      <w:r w:rsidR="0073541E" w:rsidRPr="00F90B05">
        <w:rPr>
          <w:sz w:val="24"/>
          <w:szCs w:val="24"/>
        </w:rPr>
        <w:t>стреми</w:t>
      </w:r>
      <w:r w:rsidR="00EF1399" w:rsidRPr="00F90B05">
        <w:rPr>
          <w:sz w:val="24"/>
          <w:szCs w:val="24"/>
        </w:rPr>
        <w:t>т</w:t>
      </w:r>
      <w:r w:rsidR="0073541E" w:rsidRPr="00F90B05">
        <w:rPr>
          <w:sz w:val="24"/>
          <w:szCs w:val="24"/>
        </w:rPr>
        <w:t>ся</w:t>
      </w:r>
      <w:r w:rsidR="007A1EB7">
        <w:rPr>
          <w:sz w:val="24"/>
          <w:szCs w:val="24"/>
        </w:rPr>
        <w:t xml:space="preserve"> </w:t>
      </w:r>
      <w:r w:rsidR="0073541E" w:rsidRPr="00F90B05">
        <w:rPr>
          <w:sz w:val="24"/>
          <w:szCs w:val="24"/>
        </w:rPr>
        <w:t>соблюдать</w:t>
      </w:r>
      <w:r w:rsidR="007A1EB7">
        <w:rPr>
          <w:sz w:val="24"/>
          <w:szCs w:val="24"/>
        </w:rPr>
        <w:t xml:space="preserve"> </w:t>
      </w:r>
      <w:r w:rsidR="0073541E" w:rsidRPr="00F90B05">
        <w:rPr>
          <w:sz w:val="24"/>
          <w:szCs w:val="24"/>
        </w:rPr>
        <w:t>правила</w:t>
      </w:r>
      <w:r w:rsidR="007A1EB7">
        <w:rPr>
          <w:sz w:val="24"/>
          <w:szCs w:val="24"/>
        </w:rPr>
        <w:t xml:space="preserve"> </w:t>
      </w:r>
      <w:r w:rsidR="0073541E" w:rsidRPr="00F90B05">
        <w:rPr>
          <w:sz w:val="24"/>
          <w:szCs w:val="24"/>
        </w:rPr>
        <w:t>безопасного</w:t>
      </w:r>
      <w:r w:rsidR="007A1EB7">
        <w:rPr>
          <w:sz w:val="24"/>
          <w:szCs w:val="24"/>
        </w:rPr>
        <w:t xml:space="preserve"> </w:t>
      </w:r>
      <w:r w:rsidR="0073541E" w:rsidRPr="00F90B05">
        <w:rPr>
          <w:sz w:val="24"/>
          <w:szCs w:val="24"/>
        </w:rPr>
        <w:t>поведения</w:t>
      </w:r>
      <w:r w:rsidR="007A1EB7">
        <w:rPr>
          <w:sz w:val="24"/>
          <w:szCs w:val="24"/>
        </w:rPr>
        <w:t xml:space="preserve"> </w:t>
      </w:r>
      <w:r w:rsidR="0073541E" w:rsidRPr="00F90B05">
        <w:rPr>
          <w:sz w:val="24"/>
          <w:szCs w:val="24"/>
        </w:rPr>
        <w:t>в</w:t>
      </w:r>
      <w:r w:rsidR="007A1EB7">
        <w:rPr>
          <w:sz w:val="24"/>
          <w:szCs w:val="24"/>
        </w:rPr>
        <w:t xml:space="preserve"> </w:t>
      </w:r>
      <w:r w:rsidR="0073541E" w:rsidRPr="00F90B05">
        <w:rPr>
          <w:sz w:val="24"/>
          <w:szCs w:val="24"/>
        </w:rPr>
        <w:t>быту,</w:t>
      </w:r>
      <w:r w:rsidR="007A1EB7">
        <w:rPr>
          <w:sz w:val="24"/>
          <w:szCs w:val="24"/>
        </w:rPr>
        <w:t xml:space="preserve"> </w:t>
      </w:r>
      <w:r w:rsidR="0073541E" w:rsidRPr="00F90B05">
        <w:rPr>
          <w:sz w:val="24"/>
          <w:szCs w:val="24"/>
        </w:rPr>
        <w:t>социуме</w:t>
      </w:r>
      <w:r w:rsidR="007A1EB7">
        <w:rPr>
          <w:sz w:val="24"/>
          <w:szCs w:val="24"/>
        </w:rPr>
        <w:t xml:space="preserve"> </w:t>
      </w:r>
      <w:r w:rsidR="0073541E" w:rsidRPr="00F90B05">
        <w:rPr>
          <w:sz w:val="24"/>
          <w:szCs w:val="24"/>
        </w:rPr>
        <w:t>(в том</w:t>
      </w:r>
      <w:r w:rsidR="007A1EB7">
        <w:rPr>
          <w:sz w:val="24"/>
          <w:szCs w:val="24"/>
        </w:rPr>
        <w:t xml:space="preserve"> </w:t>
      </w:r>
      <w:r w:rsidR="0073541E" w:rsidRPr="00F90B05">
        <w:rPr>
          <w:sz w:val="24"/>
          <w:szCs w:val="24"/>
        </w:rPr>
        <w:t>числе</w:t>
      </w:r>
      <w:r w:rsidR="007A1EB7">
        <w:rPr>
          <w:sz w:val="24"/>
          <w:szCs w:val="24"/>
        </w:rPr>
        <w:t xml:space="preserve"> </w:t>
      </w:r>
      <w:r w:rsidR="0073541E" w:rsidRPr="00F90B05">
        <w:rPr>
          <w:sz w:val="24"/>
          <w:szCs w:val="24"/>
        </w:rPr>
        <w:t>в</w:t>
      </w:r>
      <w:r w:rsidR="007A1EB7">
        <w:rPr>
          <w:sz w:val="24"/>
          <w:szCs w:val="24"/>
        </w:rPr>
        <w:t xml:space="preserve"> </w:t>
      </w:r>
      <w:r w:rsidR="0073541E" w:rsidRPr="00F90B05">
        <w:rPr>
          <w:sz w:val="24"/>
          <w:szCs w:val="24"/>
        </w:rPr>
        <w:t>цифровой</w:t>
      </w:r>
      <w:r w:rsidR="007A1EB7">
        <w:rPr>
          <w:sz w:val="24"/>
          <w:szCs w:val="24"/>
        </w:rPr>
        <w:t xml:space="preserve"> </w:t>
      </w:r>
      <w:r w:rsidR="0073541E" w:rsidRPr="00F90B05">
        <w:rPr>
          <w:sz w:val="24"/>
          <w:szCs w:val="24"/>
        </w:rPr>
        <w:t>среде),</w:t>
      </w:r>
      <w:r w:rsidR="007A1EB7">
        <w:rPr>
          <w:sz w:val="24"/>
          <w:szCs w:val="24"/>
        </w:rPr>
        <w:t xml:space="preserve"> </w:t>
      </w:r>
      <w:r w:rsidR="0073541E" w:rsidRPr="00F90B05">
        <w:rPr>
          <w:sz w:val="24"/>
          <w:szCs w:val="24"/>
        </w:rPr>
        <w:t xml:space="preserve">природе. </w:t>
      </w:r>
    </w:p>
    <w:p w:rsidR="007775A5" w:rsidRPr="00F90B05" w:rsidRDefault="00EF1399" w:rsidP="00F90B05">
      <w:pPr>
        <w:pStyle w:val="TableParagraph"/>
        <w:ind w:left="0" w:right="87"/>
        <w:rPr>
          <w:sz w:val="24"/>
          <w:szCs w:val="24"/>
        </w:rPr>
      </w:pPr>
      <w:r w:rsidRPr="00F90B05">
        <w:rPr>
          <w:sz w:val="24"/>
          <w:szCs w:val="24"/>
        </w:rPr>
        <w:t xml:space="preserve">- </w:t>
      </w:r>
      <w:r w:rsidR="0073541E" w:rsidRPr="00F90B05">
        <w:rPr>
          <w:sz w:val="24"/>
          <w:szCs w:val="24"/>
        </w:rPr>
        <w:t>Понима</w:t>
      </w:r>
      <w:r w:rsidRPr="00F90B05">
        <w:rPr>
          <w:sz w:val="24"/>
          <w:szCs w:val="24"/>
        </w:rPr>
        <w:t>ет</w:t>
      </w:r>
      <w:r w:rsidR="007A1EB7">
        <w:rPr>
          <w:sz w:val="24"/>
          <w:szCs w:val="24"/>
        </w:rPr>
        <w:t xml:space="preserve"> </w:t>
      </w:r>
      <w:r w:rsidR="0073541E" w:rsidRPr="00F90B05">
        <w:rPr>
          <w:sz w:val="24"/>
          <w:szCs w:val="24"/>
        </w:rPr>
        <w:t>ценность</w:t>
      </w:r>
      <w:r w:rsidR="007A1EB7">
        <w:rPr>
          <w:sz w:val="24"/>
          <w:szCs w:val="24"/>
        </w:rPr>
        <w:t xml:space="preserve"> </w:t>
      </w:r>
      <w:r w:rsidR="0073541E" w:rsidRPr="00F90B05">
        <w:rPr>
          <w:sz w:val="24"/>
          <w:szCs w:val="24"/>
        </w:rPr>
        <w:t>труда</w:t>
      </w:r>
      <w:r w:rsidR="007A1EB7">
        <w:rPr>
          <w:sz w:val="24"/>
          <w:szCs w:val="24"/>
        </w:rPr>
        <w:t xml:space="preserve"> </w:t>
      </w:r>
      <w:r w:rsidR="0073541E" w:rsidRPr="00F90B05">
        <w:rPr>
          <w:sz w:val="24"/>
          <w:szCs w:val="24"/>
        </w:rPr>
        <w:t>в</w:t>
      </w:r>
      <w:r w:rsidR="007A1EB7">
        <w:rPr>
          <w:sz w:val="24"/>
          <w:szCs w:val="24"/>
        </w:rPr>
        <w:t xml:space="preserve"> </w:t>
      </w:r>
      <w:r w:rsidR="0073541E" w:rsidRPr="00F90B05">
        <w:rPr>
          <w:sz w:val="24"/>
          <w:szCs w:val="24"/>
        </w:rPr>
        <w:t>семье</w:t>
      </w:r>
      <w:r w:rsidR="007A1EB7">
        <w:rPr>
          <w:sz w:val="24"/>
          <w:szCs w:val="24"/>
        </w:rPr>
        <w:t xml:space="preserve"> </w:t>
      </w:r>
      <w:r w:rsidR="0073541E" w:rsidRPr="00F90B05">
        <w:rPr>
          <w:sz w:val="24"/>
          <w:szCs w:val="24"/>
        </w:rPr>
        <w:t xml:space="preserve">и в   </w:t>
      </w:r>
      <w:r w:rsidR="007A1EB7" w:rsidRPr="00F90B05">
        <w:rPr>
          <w:sz w:val="24"/>
          <w:szCs w:val="24"/>
        </w:rPr>
        <w:t>обществен</w:t>
      </w:r>
      <w:r w:rsidR="007A1EB7">
        <w:rPr>
          <w:sz w:val="24"/>
          <w:szCs w:val="24"/>
        </w:rPr>
        <w:t xml:space="preserve"> </w:t>
      </w:r>
      <w:r w:rsidR="0073541E" w:rsidRPr="00F90B05">
        <w:rPr>
          <w:sz w:val="24"/>
          <w:szCs w:val="24"/>
        </w:rPr>
        <w:t>основе</w:t>
      </w:r>
      <w:r w:rsidR="007A1EB7">
        <w:rPr>
          <w:sz w:val="24"/>
          <w:szCs w:val="24"/>
        </w:rPr>
        <w:t xml:space="preserve"> </w:t>
      </w:r>
      <w:r w:rsidR="0073541E" w:rsidRPr="00F90B05">
        <w:rPr>
          <w:sz w:val="24"/>
          <w:szCs w:val="24"/>
        </w:rPr>
        <w:t>уважения</w:t>
      </w:r>
      <w:r w:rsidR="007A1EB7">
        <w:rPr>
          <w:sz w:val="24"/>
          <w:szCs w:val="24"/>
        </w:rPr>
        <w:t xml:space="preserve"> </w:t>
      </w:r>
      <w:r w:rsidR="0073541E" w:rsidRPr="00F90B05">
        <w:rPr>
          <w:sz w:val="24"/>
          <w:szCs w:val="24"/>
        </w:rPr>
        <w:t>к</w:t>
      </w:r>
      <w:r w:rsidR="007A1EB7">
        <w:rPr>
          <w:sz w:val="24"/>
          <w:szCs w:val="24"/>
        </w:rPr>
        <w:t xml:space="preserve"> </w:t>
      </w:r>
      <w:r w:rsidR="00F772E9" w:rsidRPr="00F90B05">
        <w:rPr>
          <w:sz w:val="24"/>
          <w:szCs w:val="24"/>
        </w:rPr>
        <w:t>людям труда</w:t>
      </w:r>
      <w:r w:rsidR="0073541E" w:rsidRPr="00F90B05">
        <w:rPr>
          <w:sz w:val="24"/>
          <w:szCs w:val="24"/>
        </w:rPr>
        <w:t>, результатам</w:t>
      </w:r>
      <w:r w:rsidR="007A1EB7">
        <w:rPr>
          <w:sz w:val="24"/>
          <w:szCs w:val="24"/>
        </w:rPr>
        <w:t xml:space="preserve"> </w:t>
      </w:r>
      <w:r w:rsidR="0073541E" w:rsidRPr="00F90B05">
        <w:rPr>
          <w:sz w:val="24"/>
          <w:szCs w:val="24"/>
        </w:rPr>
        <w:t>их</w:t>
      </w:r>
      <w:r w:rsidR="007A1EB7">
        <w:rPr>
          <w:sz w:val="24"/>
          <w:szCs w:val="24"/>
        </w:rPr>
        <w:t xml:space="preserve"> </w:t>
      </w:r>
      <w:r w:rsidR="0073541E" w:rsidRPr="00F90B05">
        <w:rPr>
          <w:sz w:val="24"/>
          <w:szCs w:val="24"/>
        </w:rPr>
        <w:t>деятельности,</w:t>
      </w:r>
      <w:r w:rsidR="007A1EB7">
        <w:rPr>
          <w:sz w:val="24"/>
          <w:szCs w:val="24"/>
        </w:rPr>
        <w:t xml:space="preserve"> </w:t>
      </w:r>
      <w:r w:rsidR="0073541E" w:rsidRPr="00F90B05">
        <w:rPr>
          <w:sz w:val="24"/>
          <w:szCs w:val="24"/>
        </w:rPr>
        <w:t>проявля</w:t>
      </w:r>
      <w:r w:rsidRPr="00F90B05">
        <w:rPr>
          <w:sz w:val="24"/>
          <w:szCs w:val="24"/>
        </w:rPr>
        <w:t>ет</w:t>
      </w:r>
      <w:r w:rsidR="0073541E" w:rsidRPr="00F90B05">
        <w:rPr>
          <w:sz w:val="24"/>
          <w:szCs w:val="24"/>
        </w:rPr>
        <w:t xml:space="preserve"> трудолюбие при выполнении</w:t>
      </w:r>
      <w:r w:rsidR="007A1EB7">
        <w:rPr>
          <w:sz w:val="24"/>
          <w:szCs w:val="24"/>
        </w:rPr>
        <w:t xml:space="preserve"> </w:t>
      </w:r>
      <w:r w:rsidR="0073541E" w:rsidRPr="00F90B05">
        <w:rPr>
          <w:sz w:val="24"/>
          <w:szCs w:val="24"/>
        </w:rPr>
        <w:t>поручений</w:t>
      </w:r>
      <w:r w:rsidR="007A1EB7">
        <w:rPr>
          <w:sz w:val="24"/>
          <w:szCs w:val="24"/>
        </w:rPr>
        <w:t xml:space="preserve"> </w:t>
      </w:r>
      <w:r w:rsidR="0073541E" w:rsidRPr="00F90B05">
        <w:rPr>
          <w:sz w:val="24"/>
          <w:szCs w:val="24"/>
        </w:rPr>
        <w:t>и</w:t>
      </w:r>
      <w:r w:rsidR="007A1EB7">
        <w:rPr>
          <w:sz w:val="24"/>
          <w:szCs w:val="24"/>
        </w:rPr>
        <w:t xml:space="preserve"> </w:t>
      </w:r>
      <w:r w:rsidR="0073541E" w:rsidRPr="00F90B05">
        <w:rPr>
          <w:sz w:val="24"/>
          <w:szCs w:val="24"/>
        </w:rPr>
        <w:t>в</w:t>
      </w:r>
      <w:r w:rsidR="007A1EB7">
        <w:rPr>
          <w:sz w:val="24"/>
          <w:szCs w:val="24"/>
        </w:rPr>
        <w:t xml:space="preserve"> </w:t>
      </w:r>
      <w:r w:rsidR="0073541E" w:rsidRPr="00F90B05">
        <w:rPr>
          <w:sz w:val="24"/>
          <w:szCs w:val="24"/>
        </w:rPr>
        <w:t>самостоятельной</w:t>
      </w:r>
      <w:r w:rsidR="007A1EB7">
        <w:rPr>
          <w:sz w:val="24"/>
          <w:szCs w:val="24"/>
        </w:rPr>
        <w:t xml:space="preserve"> </w:t>
      </w:r>
      <w:r w:rsidR="0073541E" w:rsidRPr="00F90B05">
        <w:rPr>
          <w:sz w:val="24"/>
          <w:szCs w:val="24"/>
        </w:rPr>
        <w:t xml:space="preserve">деятельности. </w:t>
      </w:r>
    </w:p>
    <w:p w:rsidR="0073541E" w:rsidRPr="00F90B05" w:rsidRDefault="000D41A8" w:rsidP="00F90B05">
      <w:pPr>
        <w:rPr>
          <w:sz w:val="24"/>
          <w:szCs w:val="24"/>
        </w:rPr>
      </w:pPr>
      <w:r w:rsidRPr="00F90B05">
        <w:rPr>
          <w:sz w:val="24"/>
          <w:szCs w:val="24"/>
        </w:rPr>
        <w:t xml:space="preserve">- </w:t>
      </w:r>
      <w:r w:rsidR="00EF1399" w:rsidRPr="00F90B05">
        <w:rPr>
          <w:sz w:val="24"/>
          <w:szCs w:val="24"/>
        </w:rPr>
        <w:t xml:space="preserve">Способен </w:t>
      </w:r>
      <w:r w:rsidR="0073541E" w:rsidRPr="00F90B05">
        <w:rPr>
          <w:sz w:val="24"/>
          <w:szCs w:val="24"/>
        </w:rPr>
        <w:t>воспринимать</w:t>
      </w:r>
      <w:r w:rsidR="007A1EB7">
        <w:rPr>
          <w:sz w:val="24"/>
          <w:szCs w:val="24"/>
        </w:rPr>
        <w:t xml:space="preserve"> </w:t>
      </w:r>
      <w:r w:rsidR="0073541E" w:rsidRPr="00F90B05">
        <w:rPr>
          <w:sz w:val="24"/>
          <w:szCs w:val="24"/>
        </w:rPr>
        <w:t>и</w:t>
      </w:r>
      <w:r w:rsidR="007A1EB7">
        <w:rPr>
          <w:sz w:val="24"/>
          <w:szCs w:val="24"/>
        </w:rPr>
        <w:t xml:space="preserve"> </w:t>
      </w:r>
      <w:r w:rsidR="0073541E" w:rsidRPr="00F90B05">
        <w:rPr>
          <w:sz w:val="24"/>
          <w:szCs w:val="24"/>
        </w:rPr>
        <w:t>чувствовать</w:t>
      </w:r>
      <w:r w:rsidR="007A1EB7">
        <w:rPr>
          <w:sz w:val="24"/>
          <w:szCs w:val="24"/>
        </w:rPr>
        <w:t xml:space="preserve"> </w:t>
      </w:r>
      <w:r w:rsidR="0073541E" w:rsidRPr="00F90B05">
        <w:rPr>
          <w:sz w:val="24"/>
          <w:szCs w:val="24"/>
        </w:rPr>
        <w:t>прекрасное в быту,</w:t>
      </w:r>
      <w:r w:rsidR="007A1EB7">
        <w:rPr>
          <w:sz w:val="24"/>
          <w:szCs w:val="24"/>
        </w:rPr>
        <w:t xml:space="preserve"> </w:t>
      </w:r>
      <w:r w:rsidR="0073541E" w:rsidRPr="00F90B05">
        <w:rPr>
          <w:sz w:val="24"/>
          <w:szCs w:val="24"/>
        </w:rPr>
        <w:t>природе,</w:t>
      </w:r>
      <w:r w:rsidR="007A1EB7">
        <w:rPr>
          <w:sz w:val="24"/>
          <w:szCs w:val="24"/>
        </w:rPr>
        <w:t xml:space="preserve"> </w:t>
      </w:r>
      <w:r w:rsidR="0073541E" w:rsidRPr="00F90B05">
        <w:rPr>
          <w:sz w:val="24"/>
          <w:szCs w:val="24"/>
        </w:rPr>
        <w:t>поступках,</w:t>
      </w:r>
      <w:r w:rsidR="007A1EB7">
        <w:rPr>
          <w:sz w:val="24"/>
          <w:szCs w:val="24"/>
        </w:rPr>
        <w:t xml:space="preserve"> </w:t>
      </w:r>
      <w:r w:rsidR="0073541E" w:rsidRPr="00F90B05">
        <w:rPr>
          <w:sz w:val="24"/>
          <w:szCs w:val="24"/>
        </w:rPr>
        <w:t>искусстве,</w:t>
      </w:r>
      <w:r w:rsidR="007A1EB7">
        <w:rPr>
          <w:sz w:val="24"/>
          <w:szCs w:val="24"/>
        </w:rPr>
        <w:t xml:space="preserve"> </w:t>
      </w:r>
      <w:r w:rsidR="0073541E" w:rsidRPr="00F90B05">
        <w:rPr>
          <w:sz w:val="24"/>
          <w:szCs w:val="24"/>
        </w:rPr>
        <w:t>стремящийся к отображению</w:t>
      </w:r>
      <w:r w:rsidR="007A1EB7">
        <w:rPr>
          <w:sz w:val="24"/>
          <w:szCs w:val="24"/>
        </w:rPr>
        <w:t xml:space="preserve"> </w:t>
      </w:r>
      <w:r w:rsidR="0073541E" w:rsidRPr="00F90B05">
        <w:rPr>
          <w:sz w:val="24"/>
          <w:szCs w:val="24"/>
        </w:rPr>
        <w:t>прекрасного</w:t>
      </w:r>
      <w:r w:rsidR="007A1EB7">
        <w:rPr>
          <w:sz w:val="24"/>
          <w:szCs w:val="24"/>
        </w:rPr>
        <w:t xml:space="preserve"> </w:t>
      </w:r>
      <w:r w:rsidR="0073541E" w:rsidRPr="00F90B05">
        <w:rPr>
          <w:sz w:val="24"/>
          <w:szCs w:val="24"/>
        </w:rPr>
        <w:t>в</w:t>
      </w:r>
      <w:r w:rsidR="007A1EB7">
        <w:rPr>
          <w:sz w:val="24"/>
          <w:szCs w:val="24"/>
        </w:rPr>
        <w:t xml:space="preserve"> </w:t>
      </w:r>
      <w:r w:rsidR="0073541E" w:rsidRPr="00F90B05">
        <w:rPr>
          <w:sz w:val="24"/>
          <w:szCs w:val="24"/>
        </w:rPr>
        <w:t>продуктивных</w:t>
      </w:r>
      <w:r w:rsidR="007A1EB7">
        <w:rPr>
          <w:sz w:val="24"/>
          <w:szCs w:val="24"/>
        </w:rPr>
        <w:t xml:space="preserve"> </w:t>
      </w:r>
      <w:r w:rsidR="0073541E" w:rsidRPr="00F90B05">
        <w:rPr>
          <w:sz w:val="24"/>
          <w:szCs w:val="24"/>
        </w:rPr>
        <w:t>видах</w:t>
      </w:r>
      <w:r w:rsidR="007A1EB7">
        <w:rPr>
          <w:sz w:val="24"/>
          <w:szCs w:val="24"/>
        </w:rPr>
        <w:t xml:space="preserve"> </w:t>
      </w:r>
      <w:r w:rsidR="0073541E" w:rsidRPr="00F90B05">
        <w:rPr>
          <w:sz w:val="24"/>
          <w:szCs w:val="24"/>
        </w:rPr>
        <w:t xml:space="preserve">деятельности, </w:t>
      </w:r>
      <w:r w:rsidR="00F772E9" w:rsidRPr="00F90B05">
        <w:rPr>
          <w:sz w:val="24"/>
          <w:szCs w:val="24"/>
        </w:rPr>
        <w:t>обладает зачатками</w:t>
      </w:r>
      <w:r w:rsidR="0073541E" w:rsidRPr="00F90B05">
        <w:rPr>
          <w:sz w:val="24"/>
          <w:szCs w:val="24"/>
        </w:rPr>
        <w:t xml:space="preserve"> художественно</w:t>
      </w:r>
      <w:r w:rsidR="009E50E2" w:rsidRPr="00F90B05">
        <w:rPr>
          <w:sz w:val="24"/>
          <w:szCs w:val="24"/>
        </w:rPr>
        <w:t xml:space="preserve"> – </w:t>
      </w:r>
      <w:r w:rsidR="0073541E" w:rsidRPr="00F90B05">
        <w:rPr>
          <w:sz w:val="24"/>
          <w:szCs w:val="24"/>
        </w:rPr>
        <w:t>эстетического</w:t>
      </w:r>
      <w:r w:rsidR="007A1EB7">
        <w:rPr>
          <w:sz w:val="24"/>
          <w:szCs w:val="24"/>
        </w:rPr>
        <w:t xml:space="preserve"> </w:t>
      </w:r>
      <w:r w:rsidR="0073541E" w:rsidRPr="00F90B05">
        <w:rPr>
          <w:sz w:val="24"/>
          <w:szCs w:val="24"/>
        </w:rPr>
        <w:t>вкуса.</w:t>
      </w:r>
    </w:p>
    <w:p w:rsidR="0073541E" w:rsidRPr="00F90B05" w:rsidRDefault="0073541E" w:rsidP="00F90B05">
      <w:pPr>
        <w:rPr>
          <w:sz w:val="24"/>
          <w:szCs w:val="24"/>
        </w:rPr>
      </w:pPr>
    </w:p>
    <w:p w:rsidR="0068644E" w:rsidRPr="00F90B05" w:rsidRDefault="0068644E" w:rsidP="00F90B05">
      <w:pPr>
        <w:pStyle w:val="a4"/>
        <w:rPr>
          <w:sz w:val="24"/>
          <w:szCs w:val="24"/>
        </w:rPr>
      </w:pPr>
    </w:p>
    <w:p w:rsidR="0068644E" w:rsidRPr="00F90B05" w:rsidRDefault="004E4658" w:rsidP="004E4658">
      <w:pPr>
        <w:pStyle w:val="a4"/>
        <w:jc w:val="center"/>
        <w:rPr>
          <w:b/>
          <w:bCs w:val="0"/>
          <w:sz w:val="24"/>
          <w:szCs w:val="24"/>
        </w:rPr>
      </w:pPr>
      <w:r w:rsidRPr="00F90B05">
        <w:rPr>
          <w:b/>
          <w:bCs w:val="0"/>
          <w:sz w:val="24"/>
          <w:szCs w:val="24"/>
        </w:rPr>
        <w:t xml:space="preserve">1.2.3. </w:t>
      </w:r>
      <w:r w:rsidR="0068644E" w:rsidRPr="00F90B05">
        <w:rPr>
          <w:b/>
          <w:bCs w:val="0"/>
          <w:sz w:val="24"/>
          <w:szCs w:val="24"/>
        </w:rPr>
        <w:t>Планируемые результаты освоения детьми ООП в части, формируемой участниками образовательного процесса</w:t>
      </w:r>
    </w:p>
    <w:p w:rsidR="0068644E" w:rsidRPr="00F90B05" w:rsidRDefault="0068644E" w:rsidP="00EA667A">
      <w:pPr>
        <w:pStyle w:val="a4"/>
        <w:rPr>
          <w:sz w:val="24"/>
          <w:szCs w:val="24"/>
        </w:rPr>
      </w:pPr>
    </w:p>
    <w:p w:rsidR="0068644E" w:rsidRPr="00F90B05" w:rsidRDefault="0068644E" w:rsidP="00F772E9">
      <w:pPr>
        <w:ind w:firstLine="708"/>
        <w:rPr>
          <w:sz w:val="24"/>
          <w:szCs w:val="24"/>
        </w:rPr>
      </w:pPr>
      <w:r w:rsidRPr="00F90B05">
        <w:rPr>
          <w:sz w:val="24"/>
          <w:szCs w:val="24"/>
        </w:rPr>
        <w:t>В процессе ознакомления с культурой и историей родного края:</w:t>
      </w:r>
    </w:p>
    <w:p w:rsidR="0068644E" w:rsidRPr="00F90B05" w:rsidRDefault="0068644E" w:rsidP="00325A4F">
      <w:pPr>
        <w:rPr>
          <w:sz w:val="24"/>
          <w:szCs w:val="24"/>
        </w:rPr>
      </w:pPr>
      <w:r w:rsidRPr="00F90B05">
        <w:rPr>
          <w:b/>
          <w:sz w:val="24"/>
          <w:szCs w:val="24"/>
        </w:rPr>
        <w:t>4 года:</w:t>
      </w:r>
      <w:r w:rsidRPr="00F90B05">
        <w:rPr>
          <w:sz w:val="24"/>
          <w:szCs w:val="24"/>
        </w:rPr>
        <w:t xml:space="preserve"> Проявляют интерес к знаниям о семье, ближайших родственниках, о труде людей разных профессий, о традиционной чеченской кухне; имеют элементарные представления об объектах ближайшего окружения, о растительном и животном мире Чечни; активно участвуют в уходе за растениями, включаясь в деятельность взрослых; </w:t>
      </w:r>
      <w:r w:rsidR="00AB13A6" w:rsidRPr="00F90B05">
        <w:rPr>
          <w:sz w:val="24"/>
          <w:szCs w:val="24"/>
        </w:rPr>
        <w:t xml:space="preserve">проявляют интерес </w:t>
      </w:r>
      <w:r w:rsidR="00325A4F" w:rsidRPr="00F90B05">
        <w:rPr>
          <w:sz w:val="24"/>
          <w:szCs w:val="24"/>
        </w:rPr>
        <w:t>к чтению народных сказок, потешек</w:t>
      </w:r>
      <w:r w:rsidR="00AB13A6" w:rsidRPr="00F90B05">
        <w:rPr>
          <w:sz w:val="24"/>
          <w:szCs w:val="24"/>
        </w:rPr>
        <w:t>, проигрыванию народных игр.</w:t>
      </w:r>
    </w:p>
    <w:p w:rsidR="006979A5" w:rsidRPr="00F90B05" w:rsidRDefault="0068644E" w:rsidP="006979A5">
      <w:pPr>
        <w:pStyle w:val="a6"/>
        <w:spacing w:before="0" w:beforeAutospacing="0" w:after="0" w:afterAutospacing="0"/>
        <w:jc w:val="both"/>
      </w:pPr>
      <w:r w:rsidRPr="00F90B05">
        <w:rPr>
          <w:b/>
        </w:rPr>
        <w:t>5 лет:</w:t>
      </w:r>
      <w:r w:rsidRPr="00F90B05">
        <w:t xml:space="preserve"> Проявляют интерес к флоре и фауне родного края, видеть красоту окружающего мира; имеют элементарные представления об особенностях народной культуры: язык, одежда, искусство, обычай, национальная кухня, игра, игрушка; умеют проявлять интерес и бережно относиться к ним; </w:t>
      </w:r>
      <w:r w:rsidRPr="00F90B05">
        <w:lastRenderedPageBreak/>
        <w:t>проявляют в творческой деятельности знания по истории и культуре чеченского народа</w:t>
      </w:r>
      <w:r w:rsidR="003D68F7" w:rsidRPr="00F90B05">
        <w:t>, к устному народному творчеству</w:t>
      </w:r>
      <w:r w:rsidR="006979A5" w:rsidRPr="00F90B05">
        <w:t>. У детей развиты коммуникативные навыки:</w:t>
      </w:r>
    </w:p>
    <w:p w:rsidR="006979A5" w:rsidRPr="00F90B05" w:rsidRDefault="006979A5" w:rsidP="00002172">
      <w:pPr>
        <w:pStyle w:val="a6"/>
        <w:spacing w:before="0" w:beforeAutospacing="0" w:after="0" w:afterAutospacing="0"/>
        <w:jc w:val="both"/>
      </w:pPr>
      <w:r w:rsidRPr="00F90B05">
        <w:t>- уважительное отношение к в</w:t>
      </w:r>
      <w:r w:rsidR="00002172" w:rsidRPr="00F90B05">
        <w:t xml:space="preserve">зрослым, сверстникам и малышам, </w:t>
      </w:r>
      <w:r w:rsidRPr="00F90B05">
        <w:t>чувство коллективизма;</w:t>
      </w:r>
    </w:p>
    <w:p w:rsidR="00002172" w:rsidRPr="00F90B05" w:rsidRDefault="006979A5" w:rsidP="005E5102">
      <w:pPr>
        <w:pStyle w:val="a6"/>
        <w:spacing w:before="0" w:beforeAutospacing="0" w:after="0" w:afterAutospacing="0"/>
        <w:jc w:val="both"/>
      </w:pPr>
      <w:r w:rsidRPr="00F90B05">
        <w:t>-</w:t>
      </w:r>
      <w:r w:rsidR="005E5102" w:rsidRPr="00F90B05">
        <w:t xml:space="preserve"> расширились</w:t>
      </w:r>
      <w:r w:rsidRPr="00F90B05">
        <w:t xml:space="preserve"> знания о многообразии народных праздников и традиций;</w:t>
      </w:r>
    </w:p>
    <w:p w:rsidR="006979A5" w:rsidRPr="00F90B05" w:rsidRDefault="006979A5" w:rsidP="007E7995">
      <w:pPr>
        <w:pStyle w:val="a6"/>
        <w:spacing w:before="0" w:beforeAutospacing="0" w:after="0" w:afterAutospacing="0"/>
        <w:jc w:val="both"/>
      </w:pPr>
      <w:r w:rsidRPr="00F90B05">
        <w:t xml:space="preserve"> -обогатился словарный запас народным фольклором – дети знают потешки, заклички, пословицы и поговорки, народные сказки и песни;</w:t>
      </w:r>
    </w:p>
    <w:p w:rsidR="0068644E" w:rsidRPr="00F90B05" w:rsidRDefault="0068644E" w:rsidP="00EE70B6">
      <w:pPr>
        <w:pStyle w:val="a6"/>
        <w:spacing w:before="0" w:beforeAutospacing="0" w:after="0" w:afterAutospacing="0"/>
        <w:jc w:val="both"/>
      </w:pPr>
      <w:r w:rsidRPr="00F90B05">
        <w:rPr>
          <w:b/>
        </w:rPr>
        <w:t>6 лет:</w:t>
      </w:r>
      <w:r w:rsidRPr="00F90B05">
        <w:t xml:space="preserve"> Проявляют интерес к истории, </w:t>
      </w:r>
      <w:r w:rsidR="00CE74A0" w:rsidRPr="00F90B05">
        <w:t>к устному творчеству,</w:t>
      </w:r>
      <w:r w:rsidRPr="00F90B05">
        <w:t>традициям родного края; име</w:t>
      </w:r>
      <w:r w:rsidR="00CE74A0" w:rsidRPr="00F90B05">
        <w:t xml:space="preserve">ют </w:t>
      </w:r>
      <w:r w:rsidRPr="00F90B05">
        <w:t>представления о культурном наследии родного края;</w:t>
      </w:r>
      <w:r w:rsidR="00CE74A0" w:rsidRPr="00F90B05">
        <w:t xml:space="preserve"> у детей </w:t>
      </w:r>
      <w:r w:rsidR="00002172" w:rsidRPr="00F90B05">
        <w:t>с</w:t>
      </w:r>
      <w:r w:rsidR="00CE74A0" w:rsidRPr="00F90B05">
        <w:t>формированы представления о морально-нравственных ценностях: доброте, правде, красоте, трудолюбии, храбрости и отваге;воспитаны патриотические чувства и любовь к Родине, своему народу, родной природе.У</w:t>
      </w:r>
      <w:r w:rsidRPr="00F90B05">
        <w:t xml:space="preserve">важительно относятся к знаменитым людям своего села и края; принимают участие в торжественных событиях, традиционных праздниках; имеют представления об особенностях декоративно-прикладного искусства чеченских мастеров; используют отдельные элементы в собственной изобразительной деятельности, художественно – ручном труде. Заботятся о чистоте и порядке своего села; умеют применять полученные знания о родном крае (селе) в разных видах творческой, предметно – продуктивной, коммуникативной деятельности. </w:t>
      </w:r>
    </w:p>
    <w:p w:rsidR="0068644E" w:rsidRPr="00F90B05" w:rsidRDefault="00AE49BD" w:rsidP="00EE70B6">
      <w:pPr>
        <w:jc w:val="both"/>
        <w:rPr>
          <w:sz w:val="24"/>
          <w:szCs w:val="24"/>
        </w:rPr>
      </w:pPr>
      <w:r w:rsidRPr="00F90B05">
        <w:rPr>
          <w:b/>
          <w:sz w:val="24"/>
          <w:szCs w:val="24"/>
        </w:rPr>
        <w:t>7 лет:</w:t>
      </w:r>
      <w:r w:rsidRPr="00F90B05">
        <w:rPr>
          <w:sz w:val="24"/>
          <w:szCs w:val="24"/>
        </w:rPr>
        <w:t>Проявляют интерес к истории,</w:t>
      </w:r>
      <w:r w:rsidR="00EE70B6" w:rsidRPr="00F90B05">
        <w:rPr>
          <w:sz w:val="24"/>
          <w:szCs w:val="24"/>
        </w:rPr>
        <w:t xml:space="preserve"> к фольклорному жанру, </w:t>
      </w:r>
      <w:r w:rsidRPr="00F90B05">
        <w:rPr>
          <w:sz w:val="24"/>
          <w:szCs w:val="24"/>
        </w:rPr>
        <w:t xml:space="preserve"> традициям родного края;</w:t>
      </w:r>
      <w:r w:rsidR="00EE70B6" w:rsidRPr="00F90B05">
        <w:rPr>
          <w:sz w:val="24"/>
          <w:szCs w:val="24"/>
        </w:rPr>
        <w:t xml:space="preserve"> у детейсформированы морально-нравственные и этнические </w:t>
      </w:r>
      <w:r w:rsidRPr="00F90B05">
        <w:rPr>
          <w:sz w:val="24"/>
          <w:szCs w:val="24"/>
        </w:rPr>
        <w:t xml:space="preserve"> представления окультурном наследии родного края; уважительно относятся к знаменитым людям своего села и края; принимают участие в торжественных событиях, традиционных праздниках; имеют представления об особенностях декоративно-прикладного искусства чеченских мастеров; используют отдельные элементы в собственной изобразительной деятельности, художественно – ручном труде. Заботятся о чистоте и порядке своего села; умеют применять полученные знания о родном крае (городе, селе) в разных видах творческой, предметно – продуктивной, коммуникативной деятельности.</w:t>
      </w:r>
    </w:p>
    <w:p w:rsidR="001022DC" w:rsidRPr="00F90B05" w:rsidRDefault="001022DC" w:rsidP="00CE74A0">
      <w:pPr>
        <w:jc w:val="both"/>
        <w:rPr>
          <w:sz w:val="24"/>
          <w:szCs w:val="24"/>
        </w:rPr>
      </w:pPr>
      <w:r w:rsidRPr="00F90B05">
        <w:rPr>
          <w:sz w:val="24"/>
          <w:szCs w:val="24"/>
        </w:rPr>
        <w:t>В процессе нравственно-трудового и экономического воспитания</w:t>
      </w:r>
      <w:r w:rsidR="00C96D8F" w:rsidRPr="00F90B05">
        <w:rPr>
          <w:sz w:val="24"/>
          <w:szCs w:val="24"/>
        </w:rPr>
        <w:t xml:space="preserve"> 5-7 лет</w:t>
      </w:r>
      <w:r w:rsidRPr="00F90B05">
        <w:rPr>
          <w:sz w:val="24"/>
          <w:szCs w:val="24"/>
        </w:rPr>
        <w:t>:</w:t>
      </w:r>
    </w:p>
    <w:p w:rsidR="001022DC" w:rsidRPr="00F90B05" w:rsidRDefault="001022DC" w:rsidP="00CE74A0">
      <w:pPr>
        <w:jc w:val="both"/>
        <w:rPr>
          <w:sz w:val="24"/>
          <w:szCs w:val="24"/>
        </w:rPr>
      </w:pPr>
      <w:r w:rsidRPr="00F90B05">
        <w:rPr>
          <w:sz w:val="24"/>
          <w:szCs w:val="24"/>
        </w:rPr>
        <w:t>- адекватно употребляют в играх, занятиях, общении со сверстниками и взрослыми знакомые экономические понятия (в соответствии с используемой Программой);знают и называют разные места и учреждения торговли: рынок, магазин, ярмарка, супермаркет, интернет-магазин; знают российские деньги, некоторые названия валют ближнего и дальнего зарубежья; понимают суть процесса обмена валюты (например, в путешествии);знают несколько современных профессий, содержание их деятельности (например, предприниматель, фермер, программист, модельер и др.); знают и называют разные виды рекламы, ее назначение, способы воздействия; в случаях поломки, порчи вещей, игрушек, игр проявляют заботу, пытаются исправить свою или чужую оплошность; любят трудиться, делать полезные предметы для себя и радовать других;бережно, рационально, экономно используют расходные материалы для игр и занятий (бумагу, кар</w:t>
      </w:r>
      <w:r w:rsidR="00B37E1B" w:rsidRPr="00F90B05">
        <w:rPr>
          <w:sz w:val="24"/>
          <w:szCs w:val="24"/>
        </w:rPr>
        <w:t>андаши, краски, материю и др.);</w:t>
      </w:r>
      <w:r w:rsidRPr="00F90B05">
        <w:rPr>
          <w:sz w:val="24"/>
          <w:szCs w:val="24"/>
        </w:rPr>
        <w:t xml:space="preserve"> следуют правилу: ничего не выбрасывай зря, если можно продлить жизнь вещи, лучше отдай, подари, порадуй другого, если она тебе не нужна;</w:t>
      </w:r>
    </w:p>
    <w:p w:rsidR="001022DC" w:rsidRPr="00F90B05" w:rsidRDefault="001022DC" w:rsidP="00CE74A0">
      <w:pPr>
        <w:jc w:val="both"/>
        <w:rPr>
          <w:sz w:val="24"/>
          <w:szCs w:val="24"/>
        </w:rPr>
      </w:pPr>
      <w:r w:rsidRPr="00F90B05">
        <w:rPr>
          <w:sz w:val="24"/>
          <w:szCs w:val="24"/>
        </w:rPr>
        <w:t>с удовольствием делают подарки другим и испытывают от этого радость; проявляют интерес к экономической деятельности взрослых (кем работают родители, как ведут хозяйство и т. д.); замечают и ценят заботу о себе, радуются новым покупкам; объясняют различие понятий благополучия, счастья и достатка;проявляют сочувствие к другим в сложных ситуациях; переживают случаи порчи, ломки вещей, игрушек; сочувствуют и проявляют жалость к слабым, больным, пожилым людям, ко всем живым существам, бережно относятся к природе;с удовольствием помогают взрослым, объясняют необходимость оказания помощи другим людям.</w:t>
      </w:r>
    </w:p>
    <w:p w:rsidR="001022DC" w:rsidRPr="00F90B05" w:rsidRDefault="001022DC" w:rsidP="00CE74A0">
      <w:pPr>
        <w:jc w:val="both"/>
        <w:rPr>
          <w:sz w:val="24"/>
          <w:szCs w:val="24"/>
        </w:rPr>
      </w:pPr>
    </w:p>
    <w:p w:rsidR="0068644E" w:rsidRPr="00F90B05" w:rsidRDefault="004E4658" w:rsidP="006C25E9">
      <w:pPr>
        <w:jc w:val="center"/>
        <w:rPr>
          <w:b/>
          <w:bCs w:val="0"/>
          <w:sz w:val="24"/>
          <w:szCs w:val="24"/>
        </w:rPr>
      </w:pPr>
      <w:r w:rsidRPr="00F90B05">
        <w:rPr>
          <w:b/>
          <w:bCs w:val="0"/>
          <w:sz w:val="24"/>
          <w:szCs w:val="24"/>
        </w:rPr>
        <w:t xml:space="preserve">1.3. </w:t>
      </w:r>
      <w:r w:rsidR="0068644E" w:rsidRPr="00F90B05">
        <w:rPr>
          <w:b/>
          <w:bCs w:val="0"/>
          <w:sz w:val="24"/>
          <w:szCs w:val="24"/>
        </w:rPr>
        <w:t>Система мониторинга освоения Программы</w:t>
      </w:r>
    </w:p>
    <w:p w:rsidR="0068644E" w:rsidRPr="00F90B05" w:rsidRDefault="0068644E" w:rsidP="00F772E9">
      <w:pPr>
        <w:pStyle w:val="a4"/>
        <w:jc w:val="both"/>
        <w:rPr>
          <w:sz w:val="24"/>
          <w:szCs w:val="24"/>
        </w:rPr>
      </w:pPr>
    </w:p>
    <w:p w:rsidR="0068644E" w:rsidRPr="00F90B05" w:rsidRDefault="0068644E" w:rsidP="00F772E9">
      <w:pPr>
        <w:ind w:firstLine="708"/>
        <w:jc w:val="both"/>
        <w:rPr>
          <w:b/>
          <w:sz w:val="24"/>
          <w:szCs w:val="24"/>
        </w:rPr>
      </w:pPr>
      <w:r w:rsidRPr="00F90B05">
        <w:rPr>
          <w:sz w:val="24"/>
          <w:szCs w:val="24"/>
        </w:rPr>
        <w:t xml:space="preserve">В научной литературе мониторинг определяется как специально организованное систематическое наблюдение за состоянием объектов, явлений, процессов с помощью относительно стабильного ограниченного числа стандартизованных показателей, отображающих приоритетную причинную зависимость с целью оценки, контроля, прогноза, предупреждения нежелательных тенденций развития (М.М. Поташник, А.Ю. Шаталов, В.В. Афанасьев, И.В. Афанасьева, Е.А. </w:t>
      </w:r>
      <w:r w:rsidRPr="00F90B05">
        <w:rPr>
          <w:sz w:val="24"/>
          <w:szCs w:val="24"/>
        </w:rPr>
        <w:lastRenderedPageBreak/>
        <w:t>Гвоздева). Таким образом, мониторинг – система сбора, оценки хранения и распространения информации для принятия управленческих решений.</w:t>
      </w:r>
    </w:p>
    <w:p w:rsidR="0068644E" w:rsidRPr="00F90B05" w:rsidRDefault="0068644E" w:rsidP="00084010">
      <w:pPr>
        <w:ind w:firstLine="708"/>
        <w:jc w:val="both"/>
        <w:rPr>
          <w:b/>
          <w:sz w:val="24"/>
          <w:szCs w:val="24"/>
        </w:rPr>
      </w:pPr>
      <w:r w:rsidRPr="00F90B05">
        <w:rPr>
          <w:sz w:val="24"/>
          <w:szCs w:val="24"/>
        </w:rPr>
        <w:t>Специфика дошкольного возраста заключатся в том, что все психические процессы очень подвижны и пластичны, развитие потенциальных возможностей ребенка в значительной степени зависит от того, какие условия для этого развития создадут ему педагоги и родители.</w:t>
      </w:r>
    </w:p>
    <w:p w:rsidR="0068644E" w:rsidRPr="00F90B05" w:rsidRDefault="0068644E" w:rsidP="00084010">
      <w:pPr>
        <w:jc w:val="both"/>
        <w:rPr>
          <w:b/>
          <w:sz w:val="24"/>
          <w:szCs w:val="24"/>
        </w:rPr>
      </w:pPr>
      <w:r w:rsidRPr="00F90B05">
        <w:rPr>
          <w:sz w:val="24"/>
          <w:szCs w:val="24"/>
        </w:rPr>
        <w:t>Реальные способности ребенка могут проявиться достаточно поздно, и то образование, которое он получает, в большей мере способствует их проявлению.</w:t>
      </w:r>
    </w:p>
    <w:p w:rsidR="0068644E" w:rsidRPr="00F90B05" w:rsidRDefault="0068644E" w:rsidP="00084010">
      <w:pPr>
        <w:jc w:val="both"/>
        <w:rPr>
          <w:b/>
          <w:sz w:val="24"/>
          <w:szCs w:val="24"/>
        </w:rPr>
      </w:pPr>
      <w:r w:rsidRPr="00F90B05">
        <w:rPr>
          <w:sz w:val="24"/>
          <w:szCs w:val="24"/>
        </w:rPr>
        <w:t>Любое достижение ребенка дошкольного возраста на каждом этапе его развития является промежуточным и служит лишь основанием для выбора педагогом методов и технологий для индивидуальной работы.</w:t>
      </w:r>
    </w:p>
    <w:p w:rsidR="0068644E" w:rsidRPr="00F90B05" w:rsidRDefault="0068644E" w:rsidP="00084010">
      <w:pPr>
        <w:jc w:val="both"/>
        <w:rPr>
          <w:b/>
          <w:sz w:val="24"/>
          <w:szCs w:val="24"/>
        </w:rPr>
      </w:pPr>
      <w:r w:rsidRPr="00F90B05">
        <w:rPr>
          <w:sz w:val="24"/>
          <w:szCs w:val="24"/>
        </w:rPr>
        <w:t>Система мониторинга достижения детьми планируемых результатов освоения Программы (далее – мониторинг) направлена на осуществление оценки индивидуального развития детей. Такая оценка проводится педагогическим работников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68644E" w:rsidRPr="00F90B05" w:rsidRDefault="0068644E" w:rsidP="00084010">
      <w:pPr>
        <w:jc w:val="both"/>
        <w:rPr>
          <w:sz w:val="24"/>
          <w:szCs w:val="24"/>
        </w:rPr>
      </w:pPr>
      <w:r w:rsidRPr="00F90B05">
        <w:rPr>
          <w:sz w:val="24"/>
          <w:szCs w:val="24"/>
        </w:rPr>
        <w:t>Результаты педагогической диагностики могут использоваться исключительно для решения следующих образовательных задач:</w:t>
      </w:r>
    </w:p>
    <w:p w:rsidR="0068644E" w:rsidRPr="00F90B05" w:rsidRDefault="0068644E" w:rsidP="00084010">
      <w:pPr>
        <w:jc w:val="both"/>
        <w:rPr>
          <w:sz w:val="24"/>
          <w:szCs w:val="24"/>
        </w:rPr>
      </w:pPr>
      <w:r w:rsidRPr="00F90B05">
        <w:rPr>
          <w:sz w:val="24"/>
          <w:szCs w:val="24"/>
        </w:rPr>
        <w:t>-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68644E" w:rsidRPr="00F90B05" w:rsidRDefault="0068644E" w:rsidP="00084010">
      <w:pPr>
        <w:jc w:val="both"/>
        <w:rPr>
          <w:sz w:val="24"/>
          <w:szCs w:val="24"/>
        </w:rPr>
      </w:pPr>
      <w:r w:rsidRPr="00F90B05">
        <w:rPr>
          <w:sz w:val="24"/>
          <w:szCs w:val="24"/>
        </w:rPr>
        <w:t>- оптимизации работы с группой детей.</w:t>
      </w:r>
    </w:p>
    <w:p w:rsidR="0068644E" w:rsidRPr="00F90B05" w:rsidRDefault="0068644E" w:rsidP="00084010">
      <w:pPr>
        <w:jc w:val="both"/>
        <w:rPr>
          <w:sz w:val="24"/>
          <w:szCs w:val="24"/>
        </w:rPr>
      </w:pPr>
      <w:r w:rsidRPr="00F90B05">
        <w:rPr>
          <w:sz w:val="24"/>
          <w:szCs w:val="24"/>
        </w:rPr>
        <w:t>Обучение и воспитание в дошкольном возрасте носит целостный характер и может быть распределено в образовательном процессе по предметным областям (математические представления, развитие речи, изобразительная и музыкальная деятельность и т.д.) лишь условно.</w:t>
      </w:r>
    </w:p>
    <w:p w:rsidR="0068644E" w:rsidRPr="00F90B05" w:rsidRDefault="0068644E" w:rsidP="00084010">
      <w:pPr>
        <w:jc w:val="both"/>
        <w:rPr>
          <w:sz w:val="24"/>
          <w:szCs w:val="24"/>
        </w:rPr>
      </w:pPr>
      <w:r w:rsidRPr="00F90B05">
        <w:rPr>
          <w:sz w:val="24"/>
          <w:szCs w:val="24"/>
        </w:rPr>
        <w:t>Именно поэтому диагностика в дошкольном возрасте не может в полной мере опираться на выявление знаний, умений и навыков. Объектом мониторинга выступают физические, интеллектуальные и личностные качества ребенка-дошкольника.</w:t>
      </w:r>
    </w:p>
    <w:p w:rsidR="0068644E" w:rsidRPr="00F90B05" w:rsidRDefault="0068644E" w:rsidP="00084010">
      <w:pPr>
        <w:ind w:firstLine="708"/>
        <w:jc w:val="both"/>
        <w:rPr>
          <w:sz w:val="24"/>
          <w:szCs w:val="24"/>
        </w:rPr>
      </w:pPr>
      <w:r w:rsidRPr="00F90B05">
        <w:rPr>
          <w:sz w:val="24"/>
          <w:szCs w:val="24"/>
        </w:rPr>
        <w:t>Обязательным требованием к построению системы мониторинга является использование только тех методов, применение которых позволяет получить необходимый объем информации в оптимальные сроки.</w:t>
      </w:r>
    </w:p>
    <w:p w:rsidR="0068644E" w:rsidRPr="00F90B05" w:rsidRDefault="0068644E" w:rsidP="00084010">
      <w:pPr>
        <w:jc w:val="both"/>
        <w:rPr>
          <w:sz w:val="24"/>
          <w:szCs w:val="24"/>
        </w:rPr>
      </w:pPr>
      <w:r w:rsidRPr="00F90B05">
        <w:rPr>
          <w:sz w:val="24"/>
          <w:szCs w:val="24"/>
        </w:rPr>
        <w:t>Формы мониторинга должны обеспечивать объективность и точность получаемых данных и включают в себя:</w:t>
      </w:r>
    </w:p>
    <w:p w:rsidR="0068644E" w:rsidRPr="00F90B05" w:rsidRDefault="0068644E" w:rsidP="00084010">
      <w:pPr>
        <w:jc w:val="both"/>
        <w:rPr>
          <w:sz w:val="24"/>
          <w:szCs w:val="24"/>
        </w:rPr>
      </w:pPr>
      <w:r w:rsidRPr="00F90B05">
        <w:rPr>
          <w:sz w:val="24"/>
          <w:szCs w:val="24"/>
        </w:rPr>
        <w:t>- Наблюдение за ребенком (в психологии) - описательный психологический исследовательский метод, заключающийся в целенаправленном и организованном восприятии и регистрации поведения изучаемого объекта.</w:t>
      </w:r>
    </w:p>
    <w:p w:rsidR="0068644E" w:rsidRPr="00F90B05" w:rsidRDefault="0068644E" w:rsidP="00084010">
      <w:pPr>
        <w:jc w:val="both"/>
        <w:rPr>
          <w:sz w:val="24"/>
          <w:szCs w:val="24"/>
        </w:rPr>
      </w:pPr>
      <w:r w:rsidRPr="00F90B05">
        <w:rPr>
          <w:sz w:val="24"/>
          <w:szCs w:val="24"/>
        </w:rPr>
        <w:t>- Беседа является одним из самых продуктивных методов в психологии личности, дающих возможность вглядеться во внутренний мир человека, во многом понять его сложное, часто противоречивое содержание.</w:t>
      </w:r>
    </w:p>
    <w:p w:rsidR="0068644E" w:rsidRPr="00F90B05" w:rsidRDefault="0068644E" w:rsidP="00084010">
      <w:pPr>
        <w:jc w:val="both"/>
        <w:rPr>
          <w:sz w:val="24"/>
          <w:szCs w:val="24"/>
        </w:rPr>
      </w:pPr>
      <w:r w:rsidRPr="00F90B05">
        <w:rPr>
          <w:sz w:val="24"/>
          <w:szCs w:val="24"/>
        </w:rPr>
        <w:t>- Анализ продуктов детской деятельности.</w:t>
      </w:r>
    </w:p>
    <w:p w:rsidR="0068644E" w:rsidRPr="00F90B05" w:rsidRDefault="0068644E" w:rsidP="00084010">
      <w:pPr>
        <w:ind w:firstLine="708"/>
        <w:jc w:val="both"/>
        <w:rPr>
          <w:sz w:val="24"/>
          <w:szCs w:val="24"/>
        </w:rPr>
      </w:pPr>
      <w:r w:rsidRPr="00F90B05">
        <w:rPr>
          <w:sz w:val="24"/>
          <w:szCs w:val="24"/>
        </w:rPr>
        <w:t>Периодичность мониторинга</w:t>
      </w:r>
      <w:r w:rsidR="00084010" w:rsidRPr="00F90B05">
        <w:rPr>
          <w:sz w:val="24"/>
          <w:szCs w:val="24"/>
        </w:rPr>
        <w:t xml:space="preserve"> проводится</w:t>
      </w:r>
      <w:r w:rsidRPr="00F90B05">
        <w:rPr>
          <w:sz w:val="24"/>
          <w:szCs w:val="24"/>
        </w:rPr>
        <w:t xml:space="preserve"> – два раза в год (в октябре и апреле).</w:t>
      </w:r>
    </w:p>
    <w:p w:rsidR="0068644E" w:rsidRPr="00F90B05" w:rsidRDefault="0068644E" w:rsidP="00084010">
      <w:pPr>
        <w:jc w:val="both"/>
        <w:rPr>
          <w:sz w:val="24"/>
          <w:szCs w:val="24"/>
        </w:rPr>
      </w:pPr>
      <w:r w:rsidRPr="00F90B05">
        <w:rPr>
          <w:sz w:val="24"/>
          <w:szCs w:val="24"/>
        </w:rPr>
        <w:t xml:space="preserve">В </w:t>
      </w:r>
      <w:r w:rsidR="00B9795F" w:rsidRPr="00F90B05">
        <w:rPr>
          <w:sz w:val="24"/>
          <w:szCs w:val="24"/>
        </w:rPr>
        <w:t xml:space="preserve">сентябре - </w:t>
      </w:r>
      <w:r w:rsidRPr="00F90B05">
        <w:rPr>
          <w:sz w:val="24"/>
          <w:szCs w:val="24"/>
        </w:rPr>
        <w:t>октябре –проводится с целью выявления стартовых условий (исходный уровень развития ребенка), в рамках которого определяются:</w:t>
      </w:r>
    </w:p>
    <w:p w:rsidR="0068644E" w:rsidRPr="00F90B05" w:rsidRDefault="0068644E" w:rsidP="00084010">
      <w:pPr>
        <w:jc w:val="both"/>
        <w:rPr>
          <w:sz w:val="24"/>
          <w:szCs w:val="24"/>
        </w:rPr>
      </w:pPr>
      <w:r w:rsidRPr="00F90B05">
        <w:rPr>
          <w:sz w:val="24"/>
          <w:szCs w:val="24"/>
        </w:rPr>
        <w:t>- достижения;</w:t>
      </w:r>
    </w:p>
    <w:p w:rsidR="0068644E" w:rsidRPr="00F90B05" w:rsidRDefault="0068644E" w:rsidP="00084010">
      <w:pPr>
        <w:jc w:val="both"/>
        <w:rPr>
          <w:sz w:val="24"/>
          <w:szCs w:val="24"/>
        </w:rPr>
      </w:pPr>
      <w:r w:rsidRPr="00F90B05">
        <w:rPr>
          <w:sz w:val="24"/>
          <w:szCs w:val="24"/>
        </w:rPr>
        <w:t xml:space="preserve">- индивидуальные проблемы, проявления, требующие педагогической поддержки; </w:t>
      </w:r>
    </w:p>
    <w:p w:rsidR="0068644E" w:rsidRPr="00F90B05" w:rsidRDefault="0068644E" w:rsidP="00084010">
      <w:pPr>
        <w:jc w:val="both"/>
        <w:rPr>
          <w:sz w:val="24"/>
          <w:szCs w:val="24"/>
        </w:rPr>
      </w:pPr>
      <w:r w:rsidRPr="00F90B05">
        <w:rPr>
          <w:sz w:val="24"/>
          <w:szCs w:val="24"/>
        </w:rPr>
        <w:t>- задачи работы;</w:t>
      </w:r>
    </w:p>
    <w:p w:rsidR="0068644E" w:rsidRPr="00F90B05" w:rsidRDefault="0068644E" w:rsidP="00084010">
      <w:pPr>
        <w:jc w:val="both"/>
        <w:rPr>
          <w:sz w:val="24"/>
          <w:szCs w:val="24"/>
        </w:rPr>
      </w:pPr>
      <w:r w:rsidRPr="00F90B05">
        <w:rPr>
          <w:sz w:val="24"/>
          <w:szCs w:val="24"/>
        </w:rPr>
        <w:t>- при необходимости индивидуальная работа или индивидуальный маршрут развития ребенка на год.</w:t>
      </w:r>
    </w:p>
    <w:p w:rsidR="0068644E" w:rsidRPr="00F90B05" w:rsidRDefault="0068644E" w:rsidP="00084010">
      <w:pPr>
        <w:ind w:firstLine="708"/>
        <w:jc w:val="both"/>
        <w:rPr>
          <w:sz w:val="24"/>
          <w:szCs w:val="24"/>
        </w:rPr>
      </w:pPr>
      <w:r w:rsidRPr="00F90B05">
        <w:rPr>
          <w:sz w:val="24"/>
          <w:szCs w:val="24"/>
        </w:rPr>
        <w:t>В апреле-мае проводится с целью оценки степени решения поставленных задач; определения перспектив дальнейшего проектирования педагогического процесса.</w:t>
      </w:r>
    </w:p>
    <w:p w:rsidR="0068644E" w:rsidRPr="00F90B05" w:rsidRDefault="0068644E" w:rsidP="00084010">
      <w:pPr>
        <w:jc w:val="both"/>
        <w:rPr>
          <w:sz w:val="24"/>
          <w:szCs w:val="24"/>
        </w:rPr>
      </w:pPr>
      <w:r w:rsidRPr="00F90B05">
        <w:rPr>
          <w:sz w:val="24"/>
          <w:szCs w:val="24"/>
        </w:rPr>
        <w:t xml:space="preserve">В проведении мониторинга участвуют воспитатели групп, музыкальный руководитель, инструктор по физической культуре, учитель-дефектолог, учитель-логопед, педагог-психолог и медицинские работники. </w:t>
      </w:r>
    </w:p>
    <w:p w:rsidR="0068644E" w:rsidRPr="00F90B05" w:rsidRDefault="0068644E" w:rsidP="00084010">
      <w:pPr>
        <w:jc w:val="both"/>
        <w:rPr>
          <w:sz w:val="24"/>
          <w:szCs w:val="24"/>
        </w:rPr>
      </w:pPr>
      <w:r w:rsidRPr="00F90B05">
        <w:rPr>
          <w:b/>
          <w:sz w:val="24"/>
          <w:szCs w:val="24"/>
        </w:rPr>
        <w:lastRenderedPageBreak/>
        <w:t>Основная задача</w:t>
      </w:r>
      <w:r w:rsidRPr="00F90B05">
        <w:rPr>
          <w:sz w:val="24"/>
          <w:szCs w:val="24"/>
        </w:rPr>
        <w:t xml:space="preserve"> мониторинга заключается в том, чтобы определить степень освоения ребенком образовательной программы и влияние образовательного процесса, организуемого в ДОУ, на развитие ребенка. </w:t>
      </w:r>
    </w:p>
    <w:p w:rsidR="0068644E" w:rsidRPr="00F90B05" w:rsidRDefault="0068644E" w:rsidP="00084010">
      <w:pPr>
        <w:jc w:val="both"/>
        <w:rPr>
          <w:sz w:val="24"/>
          <w:szCs w:val="24"/>
        </w:rPr>
      </w:pPr>
      <w:r w:rsidRPr="00F90B05">
        <w:rPr>
          <w:sz w:val="24"/>
          <w:szCs w:val="24"/>
        </w:rPr>
        <w:t>Результаты мониторинга заносятся в специальную диагностическую карту.</w:t>
      </w:r>
    </w:p>
    <w:p w:rsidR="0068644E" w:rsidRPr="00F90B05" w:rsidRDefault="0068644E" w:rsidP="00084010">
      <w:pPr>
        <w:jc w:val="both"/>
        <w:rPr>
          <w:sz w:val="24"/>
          <w:szCs w:val="24"/>
        </w:rPr>
      </w:pPr>
      <w:r w:rsidRPr="00F90B05">
        <w:rPr>
          <w:sz w:val="24"/>
          <w:szCs w:val="24"/>
        </w:rPr>
        <w:t>Степень освоения ребенком образовательной программы оценивается по специальной шкале:</w:t>
      </w:r>
    </w:p>
    <w:p w:rsidR="0068644E" w:rsidRPr="00F90B05" w:rsidRDefault="0068644E" w:rsidP="00084010">
      <w:pPr>
        <w:jc w:val="both"/>
        <w:rPr>
          <w:kern w:val="24"/>
          <w:sz w:val="24"/>
          <w:szCs w:val="24"/>
          <w:lang w:eastAsia="ru-RU"/>
        </w:rPr>
      </w:pPr>
      <w:r w:rsidRPr="00F90B05">
        <w:rPr>
          <w:b/>
          <w:iCs/>
          <w:kern w:val="24"/>
          <w:sz w:val="24"/>
          <w:szCs w:val="24"/>
          <w:lang w:eastAsia="ru-RU"/>
        </w:rPr>
        <w:t>3 балла</w:t>
      </w:r>
      <w:r w:rsidRPr="00F90B05">
        <w:rPr>
          <w:kern w:val="24"/>
          <w:sz w:val="24"/>
          <w:szCs w:val="24"/>
          <w:lang w:eastAsia="ru-RU"/>
        </w:rPr>
        <w:t>– показатель проявляется ярко, это достижение ребенка;</w:t>
      </w:r>
    </w:p>
    <w:p w:rsidR="0068644E" w:rsidRPr="00F90B05" w:rsidRDefault="0068644E" w:rsidP="00084010">
      <w:pPr>
        <w:jc w:val="both"/>
        <w:rPr>
          <w:kern w:val="24"/>
          <w:sz w:val="24"/>
          <w:szCs w:val="24"/>
        </w:rPr>
      </w:pPr>
      <w:r w:rsidRPr="00F90B05">
        <w:rPr>
          <w:b/>
          <w:iCs/>
          <w:kern w:val="24"/>
          <w:sz w:val="24"/>
          <w:szCs w:val="24"/>
        </w:rPr>
        <w:t>2 балла</w:t>
      </w:r>
      <w:r w:rsidRPr="00F90B05">
        <w:rPr>
          <w:kern w:val="24"/>
          <w:sz w:val="24"/>
          <w:szCs w:val="24"/>
        </w:rPr>
        <w:t>– показатель проявляется нестабильно, неустойчиво;</w:t>
      </w:r>
    </w:p>
    <w:p w:rsidR="0068644E" w:rsidRPr="00F90B05" w:rsidRDefault="0068644E" w:rsidP="00084010">
      <w:pPr>
        <w:jc w:val="both"/>
        <w:rPr>
          <w:kern w:val="24"/>
          <w:sz w:val="24"/>
          <w:szCs w:val="24"/>
        </w:rPr>
      </w:pPr>
      <w:r w:rsidRPr="00F90B05">
        <w:rPr>
          <w:b/>
          <w:iCs/>
          <w:kern w:val="24"/>
          <w:sz w:val="24"/>
          <w:szCs w:val="24"/>
        </w:rPr>
        <w:t>1 балл</w:t>
      </w:r>
      <w:r w:rsidRPr="00F90B05">
        <w:rPr>
          <w:kern w:val="24"/>
          <w:sz w:val="24"/>
          <w:szCs w:val="24"/>
        </w:rPr>
        <w:t>–показатель почти не проявляется.</w:t>
      </w:r>
    </w:p>
    <w:p w:rsidR="0068644E" w:rsidRPr="00F90B05" w:rsidRDefault="0068644E" w:rsidP="00084010">
      <w:pPr>
        <w:jc w:val="both"/>
        <w:rPr>
          <w:rFonts w:eastAsia="Times New Roman"/>
          <w:sz w:val="24"/>
          <w:szCs w:val="24"/>
          <w:lang w:eastAsia="ru-RU"/>
        </w:rPr>
      </w:pPr>
      <w:r w:rsidRPr="00F90B05">
        <w:rPr>
          <w:kern w:val="24"/>
          <w:sz w:val="24"/>
          <w:szCs w:val="24"/>
        </w:rPr>
        <w:t>Результаты мониторинга отражаются в специальных диагностических картах, где горизонтальные ячейки помогают «увидеть» общую ситуацию конкретного ребенка, а вертикальные ячейки отражают картину всей группы в целом.</w:t>
      </w:r>
    </w:p>
    <w:p w:rsidR="0068644E" w:rsidRPr="00F90B05" w:rsidRDefault="0068644E" w:rsidP="00084010">
      <w:pPr>
        <w:pStyle w:val="a4"/>
        <w:ind w:left="0"/>
        <w:jc w:val="both"/>
        <w:rPr>
          <w:sz w:val="24"/>
          <w:szCs w:val="24"/>
        </w:rPr>
      </w:pPr>
      <w:r w:rsidRPr="00F90B05">
        <w:rPr>
          <w:sz w:val="24"/>
          <w:szCs w:val="24"/>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которую проводит педагог-психолог.</w:t>
      </w:r>
    </w:p>
    <w:p w:rsidR="0068644E" w:rsidRPr="00F90B05" w:rsidRDefault="0068644E" w:rsidP="00084010">
      <w:pPr>
        <w:pStyle w:val="a4"/>
        <w:ind w:left="0"/>
        <w:jc w:val="both"/>
        <w:rPr>
          <w:sz w:val="24"/>
          <w:szCs w:val="24"/>
        </w:rPr>
      </w:pPr>
      <w:r w:rsidRPr="00F90B05">
        <w:rPr>
          <w:sz w:val="24"/>
          <w:szCs w:val="24"/>
        </w:rPr>
        <w:t>Участие ребенка в психологической диагностике допускается только с согласия его родителей (законных представителей).</w:t>
      </w:r>
    </w:p>
    <w:p w:rsidR="0068644E" w:rsidRPr="00F90B05" w:rsidRDefault="0068644E" w:rsidP="00084010">
      <w:pPr>
        <w:pStyle w:val="a4"/>
        <w:ind w:left="0"/>
        <w:jc w:val="both"/>
        <w:rPr>
          <w:sz w:val="24"/>
          <w:szCs w:val="24"/>
        </w:rPr>
      </w:pPr>
      <w:r w:rsidRPr="00F90B05">
        <w:rPr>
          <w:sz w:val="24"/>
          <w:szCs w:val="24"/>
        </w:rP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68644E" w:rsidRPr="00F90B05" w:rsidRDefault="0068644E" w:rsidP="00084010">
      <w:pPr>
        <w:pStyle w:val="a4"/>
        <w:jc w:val="both"/>
        <w:rPr>
          <w:sz w:val="24"/>
          <w:szCs w:val="24"/>
        </w:rPr>
      </w:pPr>
    </w:p>
    <w:p w:rsidR="0068644E" w:rsidRPr="00F90B05" w:rsidRDefault="0068644E" w:rsidP="00084010">
      <w:pPr>
        <w:pStyle w:val="a4"/>
        <w:jc w:val="center"/>
        <w:rPr>
          <w:b/>
          <w:sz w:val="24"/>
          <w:szCs w:val="24"/>
        </w:rPr>
      </w:pPr>
      <w:r w:rsidRPr="00F90B05">
        <w:rPr>
          <w:b/>
          <w:sz w:val="24"/>
          <w:szCs w:val="24"/>
        </w:rPr>
        <w:t>Психологическая диагностика</w:t>
      </w:r>
    </w:p>
    <w:p w:rsidR="0068644E" w:rsidRPr="00F90B05" w:rsidRDefault="0068644E" w:rsidP="00EA667A">
      <w:pPr>
        <w:pStyle w:val="a4"/>
        <w:rPr>
          <w:sz w:val="24"/>
          <w:szCs w:val="24"/>
        </w:rPr>
      </w:pPr>
    </w:p>
    <w:tbl>
      <w:tblPr>
        <w:tblStyle w:val="a3"/>
        <w:tblW w:w="10348" w:type="dxa"/>
        <w:tblInd w:w="-34" w:type="dxa"/>
        <w:tblLayout w:type="fixed"/>
        <w:tblLook w:val="04A0" w:firstRow="1" w:lastRow="0" w:firstColumn="1" w:lastColumn="0" w:noHBand="0" w:noVBand="1"/>
      </w:tblPr>
      <w:tblGrid>
        <w:gridCol w:w="1843"/>
        <w:gridCol w:w="1276"/>
        <w:gridCol w:w="1559"/>
        <w:gridCol w:w="1418"/>
        <w:gridCol w:w="1417"/>
        <w:gridCol w:w="2835"/>
      </w:tblGrid>
      <w:tr w:rsidR="0068644E" w:rsidRPr="00F90B05" w:rsidTr="0043035F">
        <w:tc>
          <w:tcPr>
            <w:tcW w:w="1843" w:type="dxa"/>
          </w:tcPr>
          <w:p w:rsidR="0068644E" w:rsidRPr="00F90B05" w:rsidRDefault="0068644E" w:rsidP="002C669E">
            <w:pPr>
              <w:jc w:val="both"/>
              <w:rPr>
                <w:sz w:val="24"/>
                <w:szCs w:val="24"/>
              </w:rPr>
            </w:pPr>
            <w:r w:rsidRPr="00F90B05">
              <w:rPr>
                <w:sz w:val="24"/>
                <w:szCs w:val="24"/>
              </w:rPr>
              <w:t>Направление диагностики/</w:t>
            </w:r>
          </w:p>
          <w:p w:rsidR="0068644E" w:rsidRPr="00F90B05" w:rsidRDefault="0068644E" w:rsidP="002C669E">
            <w:pPr>
              <w:jc w:val="both"/>
              <w:rPr>
                <w:sz w:val="24"/>
                <w:szCs w:val="24"/>
              </w:rPr>
            </w:pPr>
            <w:r w:rsidRPr="00F90B05">
              <w:rPr>
                <w:sz w:val="24"/>
                <w:szCs w:val="24"/>
              </w:rPr>
              <w:t>исследуемый раздел речевой системы</w:t>
            </w:r>
          </w:p>
        </w:tc>
        <w:tc>
          <w:tcPr>
            <w:tcW w:w="1276" w:type="dxa"/>
          </w:tcPr>
          <w:p w:rsidR="0068644E" w:rsidRPr="00F90B05" w:rsidRDefault="0068644E" w:rsidP="002C669E">
            <w:pPr>
              <w:rPr>
                <w:sz w:val="24"/>
                <w:szCs w:val="24"/>
              </w:rPr>
            </w:pPr>
            <w:r w:rsidRPr="00F90B05">
              <w:rPr>
                <w:sz w:val="24"/>
                <w:szCs w:val="24"/>
              </w:rPr>
              <w:t>Кто проводит</w:t>
            </w:r>
          </w:p>
        </w:tc>
        <w:tc>
          <w:tcPr>
            <w:tcW w:w="1559" w:type="dxa"/>
          </w:tcPr>
          <w:p w:rsidR="0068644E" w:rsidRPr="00F90B05" w:rsidRDefault="0068644E" w:rsidP="002C669E">
            <w:pPr>
              <w:rPr>
                <w:sz w:val="24"/>
                <w:szCs w:val="24"/>
              </w:rPr>
            </w:pPr>
            <w:r w:rsidRPr="00F90B05">
              <w:rPr>
                <w:sz w:val="24"/>
                <w:szCs w:val="24"/>
              </w:rPr>
              <w:t>Периодичность</w:t>
            </w:r>
          </w:p>
        </w:tc>
        <w:tc>
          <w:tcPr>
            <w:tcW w:w="1418" w:type="dxa"/>
          </w:tcPr>
          <w:p w:rsidR="0068644E" w:rsidRPr="00F90B05" w:rsidRDefault="0068644E" w:rsidP="002C669E">
            <w:pPr>
              <w:rPr>
                <w:sz w:val="24"/>
                <w:szCs w:val="24"/>
              </w:rPr>
            </w:pPr>
            <w:r w:rsidRPr="00F90B05">
              <w:rPr>
                <w:sz w:val="24"/>
                <w:szCs w:val="24"/>
              </w:rPr>
              <w:t>Сроки проведения</w:t>
            </w:r>
          </w:p>
        </w:tc>
        <w:tc>
          <w:tcPr>
            <w:tcW w:w="1417" w:type="dxa"/>
          </w:tcPr>
          <w:p w:rsidR="0068644E" w:rsidRPr="00F90B05" w:rsidRDefault="0068644E" w:rsidP="002C669E">
            <w:pPr>
              <w:rPr>
                <w:sz w:val="24"/>
                <w:szCs w:val="24"/>
              </w:rPr>
            </w:pPr>
            <w:r w:rsidRPr="00F90B05">
              <w:rPr>
                <w:sz w:val="24"/>
                <w:szCs w:val="24"/>
              </w:rPr>
              <w:t>Возрастная группа</w:t>
            </w:r>
          </w:p>
        </w:tc>
        <w:tc>
          <w:tcPr>
            <w:tcW w:w="2835" w:type="dxa"/>
          </w:tcPr>
          <w:p w:rsidR="0068644E" w:rsidRPr="00F90B05" w:rsidRDefault="0068644E" w:rsidP="00EA667A">
            <w:pPr>
              <w:pStyle w:val="a4"/>
              <w:rPr>
                <w:sz w:val="24"/>
                <w:szCs w:val="24"/>
              </w:rPr>
            </w:pPr>
            <w:r w:rsidRPr="00F90B05">
              <w:rPr>
                <w:sz w:val="24"/>
                <w:szCs w:val="24"/>
              </w:rPr>
              <w:t>Диагностический инструментарий</w:t>
            </w:r>
          </w:p>
          <w:p w:rsidR="0068644E" w:rsidRPr="00F90B05" w:rsidRDefault="0068644E" w:rsidP="00EA667A">
            <w:pPr>
              <w:pStyle w:val="a4"/>
              <w:rPr>
                <w:sz w:val="24"/>
                <w:szCs w:val="24"/>
              </w:rPr>
            </w:pPr>
          </w:p>
          <w:p w:rsidR="0068644E" w:rsidRPr="00F90B05" w:rsidRDefault="0068644E" w:rsidP="00EA667A">
            <w:pPr>
              <w:pStyle w:val="a4"/>
              <w:rPr>
                <w:sz w:val="24"/>
                <w:szCs w:val="24"/>
              </w:rPr>
            </w:pPr>
            <w:r w:rsidRPr="00F90B05">
              <w:rPr>
                <w:sz w:val="24"/>
                <w:szCs w:val="24"/>
              </w:rPr>
              <w:t>Проверить на наличие и возможность приобрести</w:t>
            </w:r>
          </w:p>
        </w:tc>
      </w:tr>
      <w:tr w:rsidR="0068644E" w:rsidRPr="00F90B05" w:rsidTr="0043035F">
        <w:tc>
          <w:tcPr>
            <w:tcW w:w="1843" w:type="dxa"/>
          </w:tcPr>
          <w:p w:rsidR="0068644E" w:rsidRPr="00F90B05" w:rsidRDefault="0068644E" w:rsidP="002C669E">
            <w:pPr>
              <w:rPr>
                <w:sz w:val="24"/>
                <w:szCs w:val="24"/>
              </w:rPr>
            </w:pPr>
            <w:r w:rsidRPr="00F90B05">
              <w:rPr>
                <w:sz w:val="24"/>
                <w:szCs w:val="24"/>
              </w:rPr>
              <w:t>Диагностика адаптации</w:t>
            </w:r>
          </w:p>
        </w:tc>
        <w:tc>
          <w:tcPr>
            <w:tcW w:w="1276" w:type="dxa"/>
          </w:tcPr>
          <w:p w:rsidR="0068644E" w:rsidRPr="00F90B05" w:rsidRDefault="0068644E" w:rsidP="002C669E">
            <w:pPr>
              <w:rPr>
                <w:sz w:val="24"/>
                <w:szCs w:val="24"/>
              </w:rPr>
            </w:pPr>
            <w:r w:rsidRPr="00F90B05">
              <w:rPr>
                <w:sz w:val="24"/>
                <w:szCs w:val="24"/>
              </w:rPr>
              <w:t>педагог-психолог</w:t>
            </w:r>
          </w:p>
        </w:tc>
        <w:tc>
          <w:tcPr>
            <w:tcW w:w="1559" w:type="dxa"/>
          </w:tcPr>
          <w:p w:rsidR="0068644E" w:rsidRPr="00F90B05" w:rsidRDefault="0068644E" w:rsidP="002C669E">
            <w:pPr>
              <w:rPr>
                <w:sz w:val="24"/>
                <w:szCs w:val="24"/>
              </w:rPr>
            </w:pPr>
            <w:r w:rsidRPr="00F90B05">
              <w:rPr>
                <w:sz w:val="24"/>
                <w:szCs w:val="24"/>
              </w:rPr>
              <w:t>в течение года</w:t>
            </w:r>
          </w:p>
        </w:tc>
        <w:tc>
          <w:tcPr>
            <w:tcW w:w="1418" w:type="dxa"/>
          </w:tcPr>
          <w:p w:rsidR="0068644E" w:rsidRPr="00F90B05" w:rsidRDefault="002C669E" w:rsidP="002C669E">
            <w:pPr>
              <w:rPr>
                <w:sz w:val="24"/>
                <w:szCs w:val="24"/>
              </w:rPr>
            </w:pPr>
            <w:r w:rsidRPr="00F90B05">
              <w:rPr>
                <w:sz w:val="24"/>
                <w:szCs w:val="24"/>
              </w:rPr>
              <w:t>с</w:t>
            </w:r>
            <w:r w:rsidR="0068644E" w:rsidRPr="00F90B05">
              <w:rPr>
                <w:sz w:val="24"/>
                <w:szCs w:val="24"/>
              </w:rPr>
              <w:t>ентя</w:t>
            </w:r>
            <w:r w:rsidRPr="00F90B05">
              <w:rPr>
                <w:sz w:val="24"/>
                <w:szCs w:val="24"/>
              </w:rPr>
              <w:t>брь- ноябрь</w:t>
            </w:r>
            <w:r w:rsidR="0068644E" w:rsidRPr="00F90B05">
              <w:rPr>
                <w:sz w:val="24"/>
                <w:szCs w:val="24"/>
              </w:rPr>
              <w:t>, далее по запросу</w:t>
            </w:r>
          </w:p>
        </w:tc>
        <w:tc>
          <w:tcPr>
            <w:tcW w:w="1417" w:type="dxa"/>
          </w:tcPr>
          <w:p w:rsidR="0068644E" w:rsidRPr="00F90B05" w:rsidRDefault="0068644E" w:rsidP="002C669E">
            <w:pPr>
              <w:jc w:val="center"/>
              <w:rPr>
                <w:sz w:val="24"/>
                <w:szCs w:val="24"/>
              </w:rPr>
            </w:pPr>
            <w:r w:rsidRPr="00F90B05">
              <w:rPr>
                <w:sz w:val="24"/>
                <w:szCs w:val="24"/>
              </w:rPr>
              <w:t>1 и 2 младшие группы,</w:t>
            </w:r>
          </w:p>
          <w:p w:rsidR="0068644E" w:rsidRPr="00F90B05" w:rsidRDefault="0068644E" w:rsidP="002C669E">
            <w:pPr>
              <w:jc w:val="center"/>
              <w:rPr>
                <w:sz w:val="24"/>
                <w:szCs w:val="24"/>
              </w:rPr>
            </w:pPr>
            <w:r w:rsidRPr="00F90B05">
              <w:rPr>
                <w:sz w:val="24"/>
                <w:szCs w:val="24"/>
              </w:rPr>
              <w:t>вновь прибывшие воспитанники</w:t>
            </w:r>
          </w:p>
        </w:tc>
        <w:tc>
          <w:tcPr>
            <w:tcW w:w="2835" w:type="dxa"/>
          </w:tcPr>
          <w:p w:rsidR="0068644E" w:rsidRPr="00F90B05" w:rsidRDefault="0068644E" w:rsidP="00EA667A">
            <w:pPr>
              <w:rPr>
                <w:sz w:val="24"/>
                <w:szCs w:val="24"/>
              </w:rPr>
            </w:pPr>
            <w:r w:rsidRPr="00F90B05">
              <w:rPr>
                <w:sz w:val="24"/>
                <w:szCs w:val="24"/>
              </w:rPr>
              <w:t>Наблюдение, совместная игровая деятельность, беседа</w:t>
            </w:r>
          </w:p>
          <w:p w:rsidR="0068644E" w:rsidRPr="00F90B05" w:rsidRDefault="0068644E" w:rsidP="00EA667A">
            <w:pPr>
              <w:rPr>
                <w:sz w:val="24"/>
                <w:szCs w:val="24"/>
              </w:rPr>
            </w:pPr>
            <w:r w:rsidRPr="00F90B05">
              <w:rPr>
                <w:sz w:val="24"/>
                <w:szCs w:val="24"/>
              </w:rPr>
              <w:t>Определение коэффициента психического развития ребенка. А.А. Реан</w:t>
            </w:r>
          </w:p>
        </w:tc>
      </w:tr>
      <w:tr w:rsidR="0068644E" w:rsidRPr="00F90B05" w:rsidTr="0043035F">
        <w:tc>
          <w:tcPr>
            <w:tcW w:w="1843" w:type="dxa"/>
          </w:tcPr>
          <w:p w:rsidR="0068644E" w:rsidRPr="00F90B05" w:rsidRDefault="0068644E" w:rsidP="002C669E">
            <w:pPr>
              <w:jc w:val="center"/>
              <w:rPr>
                <w:sz w:val="24"/>
                <w:szCs w:val="24"/>
              </w:rPr>
            </w:pPr>
            <w:r w:rsidRPr="00F90B05">
              <w:rPr>
                <w:sz w:val="24"/>
                <w:szCs w:val="24"/>
              </w:rPr>
              <w:t>Диагностика познавательной сферы (интеллект и умственное развитие)</w:t>
            </w:r>
          </w:p>
        </w:tc>
        <w:tc>
          <w:tcPr>
            <w:tcW w:w="1276" w:type="dxa"/>
          </w:tcPr>
          <w:p w:rsidR="0068644E" w:rsidRPr="00F90B05" w:rsidRDefault="0068644E" w:rsidP="002C669E">
            <w:pPr>
              <w:jc w:val="center"/>
              <w:rPr>
                <w:sz w:val="24"/>
                <w:szCs w:val="24"/>
              </w:rPr>
            </w:pPr>
            <w:r w:rsidRPr="00F90B05">
              <w:rPr>
                <w:sz w:val="24"/>
                <w:szCs w:val="24"/>
              </w:rPr>
              <w:t>педагог-психолог</w:t>
            </w:r>
          </w:p>
        </w:tc>
        <w:tc>
          <w:tcPr>
            <w:tcW w:w="1559" w:type="dxa"/>
          </w:tcPr>
          <w:p w:rsidR="0068644E" w:rsidRPr="00F90B05" w:rsidRDefault="0068644E" w:rsidP="002C669E">
            <w:pPr>
              <w:jc w:val="center"/>
              <w:rPr>
                <w:sz w:val="24"/>
                <w:szCs w:val="24"/>
              </w:rPr>
            </w:pPr>
            <w:r w:rsidRPr="00F90B05">
              <w:rPr>
                <w:sz w:val="24"/>
                <w:szCs w:val="24"/>
              </w:rPr>
              <w:t>2 раза в год</w:t>
            </w:r>
          </w:p>
        </w:tc>
        <w:tc>
          <w:tcPr>
            <w:tcW w:w="1418" w:type="dxa"/>
          </w:tcPr>
          <w:p w:rsidR="0068644E" w:rsidRPr="00F90B05" w:rsidRDefault="0068644E" w:rsidP="002C669E">
            <w:pPr>
              <w:jc w:val="center"/>
              <w:rPr>
                <w:sz w:val="24"/>
                <w:szCs w:val="24"/>
              </w:rPr>
            </w:pPr>
            <w:r w:rsidRPr="00F90B05">
              <w:rPr>
                <w:sz w:val="24"/>
                <w:szCs w:val="24"/>
              </w:rPr>
              <w:t>октябрь,</w:t>
            </w:r>
          </w:p>
          <w:p w:rsidR="0068644E" w:rsidRPr="00F90B05" w:rsidRDefault="0068644E" w:rsidP="002C669E">
            <w:pPr>
              <w:jc w:val="center"/>
              <w:rPr>
                <w:sz w:val="24"/>
                <w:szCs w:val="24"/>
              </w:rPr>
            </w:pPr>
            <w:r w:rsidRPr="00F90B05">
              <w:rPr>
                <w:sz w:val="24"/>
                <w:szCs w:val="24"/>
              </w:rPr>
              <w:t>апрель</w:t>
            </w:r>
          </w:p>
        </w:tc>
        <w:tc>
          <w:tcPr>
            <w:tcW w:w="1417" w:type="dxa"/>
          </w:tcPr>
          <w:p w:rsidR="0068644E" w:rsidRPr="00F90B05" w:rsidRDefault="0068644E" w:rsidP="002C669E">
            <w:pPr>
              <w:jc w:val="center"/>
              <w:rPr>
                <w:sz w:val="24"/>
                <w:szCs w:val="24"/>
              </w:rPr>
            </w:pPr>
            <w:r w:rsidRPr="00F90B05">
              <w:rPr>
                <w:sz w:val="24"/>
                <w:szCs w:val="24"/>
              </w:rPr>
              <w:t>Средние, старшие</w:t>
            </w:r>
          </w:p>
        </w:tc>
        <w:tc>
          <w:tcPr>
            <w:tcW w:w="2835" w:type="dxa"/>
          </w:tcPr>
          <w:p w:rsidR="0068644E" w:rsidRPr="00F90B05" w:rsidRDefault="0068644E" w:rsidP="00EA667A">
            <w:pPr>
              <w:rPr>
                <w:sz w:val="24"/>
                <w:szCs w:val="24"/>
              </w:rPr>
            </w:pPr>
            <w:r w:rsidRPr="00F90B05">
              <w:rPr>
                <w:sz w:val="24"/>
                <w:szCs w:val="24"/>
              </w:rPr>
              <w:t>Методика С.Д. Забрамной</w:t>
            </w:r>
          </w:p>
          <w:p w:rsidR="0068644E" w:rsidRPr="00F90B05" w:rsidRDefault="0068644E" w:rsidP="00EA667A">
            <w:pPr>
              <w:rPr>
                <w:sz w:val="24"/>
                <w:szCs w:val="24"/>
              </w:rPr>
            </w:pPr>
            <w:r w:rsidRPr="00F90B05">
              <w:rPr>
                <w:sz w:val="24"/>
                <w:szCs w:val="24"/>
              </w:rPr>
              <w:t>Методические пособия Л.Ф. Тихомировой</w:t>
            </w:r>
          </w:p>
          <w:p w:rsidR="0068644E" w:rsidRPr="00F90B05" w:rsidRDefault="0068644E" w:rsidP="00EA667A">
            <w:pPr>
              <w:rPr>
                <w:sz w:val="24"/>
                <w:szCs w:val="24"/>
              </w:rPr>
            </w:pPr>
            <w:r w:rsidRPr="00F90B05">
              <w:rPr>
                <w:sz w:val="24"/>
                <w:szCs w:val="24"/>
              </w:rPr>
              <w:t>Методика "Заучивание 10 слов" А.Р.Лурии</w:t>
            </w:r>
          </w:p>
        </w:tc>
      </w:tr>
      <w:tr w:rsidR="0068644E" w:rsidRPr="00F90B05" w:rsidTr="0043035F">
        <w:tc>
          <w:tcPr>
            <w:tcW w:w="1843" w:type="dxa"/>
          </w:tcPr>
          <w:p w:rsidR="0068644E" w:rsidRPr="00F90B05" w:rsidRDefault="0068644E" w:rsidP="003E7826">
            <w:pPr>
              <w:jc w:val="center"/>
              <w:rPr>
                <w:sz w:val="24"/>
                <w:szCs w:val="24"/>
              </w:rPr>
            </w:pPr>
            <w:r w:rsidRPr="00F90B05">
              <w:rPr>
                <w:sz w:val="24"/>
                <w:szCs w:val="24"/>
              </w:rPr>
              <w:t>Диагностика эмоциональных состояний</w:t>
            </w:r>
          </w:p>
        </w:tc>
        <w:tc>
          <w:tcPr>
            <w:tcW w:w="1276" w:type="dxa"/>
          </w:tcPr>
          <w:p w:rsidR="0068644E" w:rsidRPr="00F90B05" w:rsidRDefault="0068644E" w:rsidP="003E7826">
            <w:pPr>
              <w:jc w:val="center"/>
              <w:rPr>
                <w:sz w:val="24"/>
                <w:szCs w:val="24"/>
              </w:rPr>
            </w:pPr>
            <w:r w:rsidRPr="00F90B05">
              <w:rPr>
                <w:sz w:val="24"/>
                <w:szCs w:val="24"/>
              </w:rPr>
              <w:t>педагог-психолог</w:t>
            </w:r>
          </w:p>
        </w:tc>
        <w:tc>
          <w:tcPr>
            <w:tcW w:w="1559" w:type="dxa"/>
          </w:tcPr>
          <w:p w:rsidR="0068644E" w:rsidRPr="00F90B05" w:rsidRDefault="0068644E" w:rsidP="003E7826">
            <w:pPr>
              <w:jc w:val="center"/>
              <w:rPr>
                <w:sz w:val="24"/>
                <w:szCs w:val="24"/>
              </w:rPr>
            </w:pPr>
            <w:r w:rsidRPr="00F90B05">
              <w:rPr>
                <w:sz w:val="24"/>
                <w:szCs w:val="24"/>
              </w:rPr>
              <w:t>2 раза в год</w:t>
            </w:r>
          </w:p>
        </w:tc>
        <w:tc>
          <w:tcPr>
            <w:tcW w:w="1418" w:type="dxa"/>
          </w:tcPr>
          <w:p w:rsidR="0068644E" w:rsidRPr="00F90B05" w:rsidRDefault="0068644E" w:rsidP="003E7826">
            <w:pPr>
              <w:jc w:val="center"/>
              <w:rPr>
                <w:sz w:val="24"/>
                <w:szCs w:val="24"/>
              </w:rPr>
            </w:pPr>
            <w:r w:rsidRPr="00F90B05">
              <w:rPr>
                <w:sz w:val="24"/>
                <w:szCs w:val="24"/>
              </w:rPr>
              <w:t>октябрь,</w:t>
            </w:r>
          </w:p>
          <w:p w:rsidR="0068644E" w:rsidRPr="00F90B05" w:rsidRDefault="0068644E" w:rsidP="003E7826">
            <w:pPr>
              <w:jc w:val="center"/>
              <w:rPr>
                <w:sz w:val="24"/>
                <w:szCs w:val="24"/>
              </w:rPr>
            </w:pPr>
            <w:r w:rsidRPr="00F90B05">
              <w:rPr>
                <w:sz w:val="24"/>
                <w:szCs w:val="24"/>
              </w:rPr>
              <w:t>апрель</w:t>
            </w:r>
          </w:p>
        </w:tc>
        <w:tc>
          <w:tcPr>
            <w:tcW w:w="1417" w:type="dxa"/>
          </w:tcPr>
          <w:p w:rsidR="0068644E" w:rsidRPr="00F90B05" w:rsidRDefault="0068644E" w:rsidP="003E7826">
            <w:pPr>
              <w:jc w:val="center"/>
              <w:rPr>
                <w:sz w:val="24"/>
                <w:szCs w:val="24"/>
              </w:rPr>
            </w:pPr>
            <w:r w:rsidRPr="00F90B05">
              <w:rPr>
                <w:sz w:val="24"/>
                <w:szCs w:val="24"/>
              </w:rPr>
              <w:t>Старшие группы</w:t>
            </w:r>
          </w:p>
        </w:tc>
        <w:tc>
          <w:tcPr>
            <w:tcW w:w="2835" w:type="dxa"/>
          </w:tcPr>
          <w:p w:rsidR="0068644E" w:rsidRPr="00F90B05" w:rsidRDefault="0068644E" w:rsidP="00EA667A">
            <w:pPr>
              <w:rPr>
                <w:sz w:val="24"/>
                <w:szCs w:val="24"/>
              </w:rPr>
            </w:pPr>
            <w:r w:rsidRPr="00F90B05">
              <w:rPr>
                <w:sz w:val="24"/>
                <w:szCs w:val="24"/>
              </w:rPr>
              <w:t>Методика «Волшебная страна чувств». Т.Д. Зинкевич-Евстигнеева, Д. Фролов</w:t>
            </w:r>
          </w:p>
          <w:p w:rsidR="0068644E" w:rsidRPr="00F90B05" w:rsidRDefault="0068644E" w:rsidP="00EA667A">
            <w:pPr>
              <w:rPr>
                <w:sz w:val="24"/>
                <w:szCs w:val="24"/>
              </w:rPr>
            </w:pPr>
            <w:r w:rsidRPr="00F90B05">
              <w:rPr>
                <w:sz w:val="24"/>
                <w:szCs w:val="24"/>
              </w:rPr>
              <w:t>Цветовой тест Люшера</w:t>
            </w:r>
            <w:r w:rsidRPr="00F90B05">
              <w:rPr>
                <w:sz w:val="24"/>
                <w:szCs w:val="24"/>
              </w:rPr>
              <w:tab/>
            </w:r>
          </w:p>
          <w:p w:rsidR="0068644E" w:rsidRPr="00F90B05" w:rsidRDefault="0068644E" w:rsidP="00EA667A">
            <w:pPr>
              <w:rPr>
                <w:sz w:val="24"/>
                <w:szCs w:val="24"/>
              </w:rPr>
            </w:pPr>
            <w:r w:rsidRPr="00F90B05">
              <w:rPr>
                <w:sz w:val="24"/>
                <w:szCs w:val="24"/>
              </w:rPr>
              <w:t>Рисуночный тест Дж.Бука "Дом. Дерево.Человек"</w:t>
            </w:r>
          </w:p>
          <w:p w:rsidR="0068644E" w:rsidRPr="00F90B05" w:rsidRDefault="0068644E" w:rsidP="00EA667A">
            <w:pPr>
              <w:rPr>
                <w:sz w:val="24"/>
                <w:szCs w:val="24"/>
              </w:rPr>
            </w:pPr>
            <w:r w:rsidRPr="00F90B05">
              <w:rPr>
                <w:sz w:val="24"/>
                <w:szCs w:val="24"/>
              </w:rPr>
              <w:t>Методика "Кактус"</w:t>
            </w:r>
          </w:p>
        </w:tc>
      </w:tr>
      <w:tr w:rsidR="0068644E" w:rsidRPr="00F90B05" w:rsidTr="0043035F">
        <w:tc>
          <w:tcPr>
            <w:tcW w:w="1843" w:type="dxa"/>
          </w:tcPr>
          <w:p w:rsidR="0068644E" w:rsidRPr="00F90B05" w:rsidRDefault="0068644E" w:rsidP="003E7826">
            <w:pPr>
              <w:jc w:val="center"/>
              <w:rPr>
                <w:sz w:val="24"/>
                <w:szCs w:val="24"/>
              </w:rPr>
            </w:pPr>
            <w:r w:rsidRPr="00F90B05">
              <w:rPr>
                <w:sz w:val="24"/>
                <w:szCs w:val="24"/>
              </w:rPr>
              <w:lastRenderedPageBreak/>
              <w:t>Диагностика межличностных отношений</w:t>
            </w:r>
          </w:p>
        </w:tc>
        <w:tc>
          <w:tcPr>
            <w:tcW w:w="1276" w:type="dxa"/>
          </w:tcPr>
          <w:p w:rsidR="0068644E" w:rsidRPr="00F90B05" w:rsidRDefault="0068644E" w:rsidP="003E7826">
            <w:pPr>
              <w:jc w:val="center"/>
              <w:rPr>
                <w:sz w:val="24"/>
                <w:szCs w:val="24"/>
              </w:rPr>
            </w:pPr>
            <w:r w:rsidRPr="00F90B05">
              <w:rPr>
                <w:sz w:val="24"/>
                <w:szCs w:val="24"/>
              </w:rPr>
              <w:t>педагог-психолог</w:t>
            </w:r>
          </w:p>
        </w:tc>
        <w:tc>
          <w:tcPr>
            <w:tcW w:w="1559" w:type="dxa"/>
          </w:tcPr>
          <w:p w:rsidR="0068644E" w:rsidRPr="00F90B05" w:rsidRDefault="0068644E" w:rsidP="003E7826">
            <w:pPr>
              <w:jc w:val="center"/>
              <w:rPr>
                <w:sz w:val="24"/>
                <w:szCs w:val="24"/>
              </w:rPr>
            </w:pPr>
            <w:r w:rsidRPr="00F90B05">
              <w:rPr>
                <w:sz w:val="24"/>
                <w:szCs w:val="24"/>
              </w:rPr>
              <w:t>1 раз в год</w:t>
            </w:r>
          </w:p>
        </w:tc>
        <w:tc>
          <w:tcPr>
            <w:tcW w:w="1418" w:type="dxa"/>
          </w:tcPr>
          <w:p w:rsidR="0068644E" w:rsidRPr="00F90B05" w:rsidRDefault="0068644E" w:rsidP="003E7826">
            <w:pPr>
              <w:jc w:val="center"/>
              <w:rPr>
                <w:sz w:val="24"/>
                <w:szCs w:val="24"/>
              </w:rPr>
            </w:pPr>
            <w:r w:rsidRPr="00F90B05">
              <w:rPr>
                <w:sz w:val="24"/>
                <w:szCs w:val="24"/>
              </w:rPr>
              <w:t>декабрь</w:t>
            </w:r>
          </w:p>
        </w:tc>
        <w:tc>
          <w:tcPr>
            <w:tcW w:w="1417" w:type="dxa"/>
          </w:tcPr>
          <w:p w:rsidR="0068644E" w:rsidRPr="00F90B05" w:rsidRDefault="0068644E" w:rsidP="003E7826">
            <w:pPr>
              <w:jc w:val="center"/>
              <w:rPr>
                <w:sz w:val="24"/>
                <w:szCs w:val="24"/>
              </w:rPr>
            </w:pPr>
            <w:r w:rsidRPr="00F90B05">
              <w:rPr>
                <w:sz w:val="24"/>
                <w:szCs w:val="24"/>
              </w:rPr>
              <w:t>Старшие</w:t>
            </w:r>
          </w:p>
          <w:p w:rsidR="0068644E" w:rsidRPr="00F90B05" w:rsidRDefault="0068644E" w:rsidP="003E7826">
            <w:pPr>
              <w:jc w:val="center"/>
              <w:rPr>
                <w:sz w:val="24"/>
                <w:szCs w:val="24"/>
              </w:rPr>
            </w:pPr>
            <w:r w:rsidRPr="00F90B05">
              <w:rPr>
                <w:sz w:val="24"/>
                <w:szCs w:val="24"/>
              </w:rPr>
              <w:t>группы</w:t>
            </w:r>
          </w:p>
        </w:tc>
        <w:tc>
          <w:tcPr>
            <w:tcW w:w="2835" w:type="dxa"/>
          </w:tcPr>
          <w:p w:rsidR="0068644E" w:rsidRPr="00F90B05" w:rsidRDefault="0068644E" w:rsidP="00EA667A">
            <w:pPr>
              <w:rPr>
                <w:sz w:val="24"/>
                <w:szCs w:val="24"/>
              </w:rPr>
            </w:pPr>
            <w:r w:rsidRPr="00F90B05">
              <w:rPr>
                <w:sz w:val="24"/>
                <w:szCs w:val="24"/>
              </w:rPr>
              <w:t>Социометрическая игра "Секрет" (Т.А. Репина)</w:t>
            </w:r>
          </w:p>
          <w:p w:rsidR="0068644E" w:rsidRPr="00F90B05" w:rsidRDefault="0068644E" w:rsidP="00EA667A">
            <w:pPr>
              <w:rPr>
                <w:sz w:val="24"/>
                <w:szCs w:val="24"/>
              </w:rPr>
            </w:pPr>
            <w:r w:rsidRPr="00F90B05">
              <w:rPr>
                <w:sz w:val="24"/>
                <w:szCs w:val="24"/>
              </w:rPr>
              <w:t>Методика "Капитан корабля"</w:t>
            </w:r>
          </w:p>
        </w:tc>
      </w:tr>
      <w:tr w:rsidR="0068644E" w:rsidRPr="00F90B05" w:rsidTr="0043035F">
        <w:tc>
          <w:tcPr>
            <w:tcW w:w="1843" w:type="dxa"/>
          </w:tcPr>
          <w:p w:rsidR="0068644E" w:rsidRPr="00F90B05" w:rsidRDefault="0068644E" w:rsidP="003E7826">
            <w:pPr>
              <w:rPr>
                <w:sz w:val="24"/>
                <w:szCs w:val="24"/>
              </w:rPr>
            </w:pPr>
            <w:r w:rsidRPr="00F90B05">
              <w:rPr>
                <w:sz w:val="24"/>
                <w:szCs w:val="24"/>
              </w:rPr>
              <w:t>Диагностика детско-родительских отношений</w:t>
            </w:r>
          </w:p>
        </w:tc>
        <w:tc>
          <w:tcPr>
            <w:tcW w:w="1276" w:type="dxa"/>
          </w:tcPr>
          <w:p w:rsidR="0068644E" w:rsidRPr="00F90B05" w:rsidRDefault="0068644E" w:rsidP="003E7826">
            <w:pPr>
              <w:rPr>
                <w:sz w:val="24"/>
                <w:szCs w:val="24"/>
              </w:rPr>
            </w:pPr>
            <w:r w:rsidRPr="00F90B05">
              <w:rPr>
                <w:sz w:val="24"/>
                <w:szCs w:val="24"/>
              </w:rPr>
              <w:t>педагог-психолог</w:t>
            </w:r>
          </w:p>
        </w:tc>
        <w:tc>
          <w:tcPr>
            <w:tcW w:w="1559" w:type="dxa"/>
          </w:tcPr>
          <w:p w:rsidR="0068644E" w:rsidRPr="00F90B05" w:rsidRDefault="0068644E" w:rsidP="003E7826">
            <w:pPr>
              <w:rPr>
                <w:sz w:val="24"/>
                <w:szCs w:val="24"/>
              </w:rPr>
            </w:pPr>
            <w:r w:rsidRPr="00F90B05">
              <w:rPr>
                <w:sz w:val="24"/>
                <w:szCs w:val="24"/>
              </w:rPr>
              <w:t>по запросу</w:t>
            </w:r>
          </w:p>
        </w:tc>
        <w:tc>
          <w:tcPr>
            <w:tcW w:w="1418" w:type="dxa"/>
          </w:tcPr>
          <w:p w:rsidR="0068644E" w:rsidRPr="00F90B05" w:rsidRDefault="0068644E" w:rsidP="003E7826">
            <w:pPr>
              <w:rPr>
                <w:sz w:val="24"/>
                <w:szCs w:val="24"/>
              </w:rPr>
            </w:pPr>
            <w:r w:rsidRPr="00F90B05">
              <w:rPr>
                <w:sz w:val="24"/>
                <w:szCs w:val="24"/>
              </w:rPr>
              <w:t>по запросу</w:t>
            </w:r>
          </w:p>
        </w:tc>
        <w:tc>
          <w:tcPr>
            <w:tcW w:w="1417" w:type="dxa"/>
          </w:tcPr>
          <w:p w:rsidR="0068644E" w:rsidRPr="00F90B05" w:rsidRDefault="0068644E" w:rsidP="003E7826">
            <w:pPr>
              <w:rPr>
                <w:sz w:val="24"/>
                <w:szCs w:val="24"/>
              </w:rPr>
            </w:pPr>
            <w:r w:rsidRPr="00F90B05">
              <w:rPr>
                <w:sz w:val="24"/>
                <w:szCs w:val="24"/>
              </w:rPr>
              <w:t>по запросу</w:t>
            </w:r>
          </w:p>
        </w:tc>
        <w:tc>
          <w:tcPr>
            <w:tcW w:w="2835" w:type="dxa"/>
          </w:tcPr>
          <w:p w:rsidR="0068644E" w:rsidRPr="00F90B05" w:rsidRDefault="0068644E" w:rsidP="00EA667A">
            <w:pPr>
              <w:rPr>
                <w:sz w:val="24"/>
                <w:szCs w:val="24"/>
              </w:rPr>
            </w:pPr>
            <w:r w:rsidRPr="00F90B05">
              <w:rPr>
                <w:sz w:val="24"/>
                <w:szCs w:val="24"/>
              </w:rPr>
              <w:t>Рисуночный тест "Рисунок семьи" (Т. Г. Хоментаускас)</w:t>
            </w:r>
          </w:p>
          <w:p w:rsidR="0068644E" w:rsidRPr="00F90B05" w:rsidRDefault="0068644E" w:rsidP="00EA667A">
            <w:pPr>
              <w:rPr>
                <w:sz w:val="24"/>
                <w:szCs w:val="24"/>
              </w:rPr>
            </w:pPr>
            <w:r w:rsidRPr="00F90B05">
              <w:rPr>
                <w:sz w:val="24"/>
                <w:szCs w:val="24"/>
              </w:rPr>
              <w:t>Диагностика родительско-детских отношений.Э.Г. Эйдемиллер, А.М. Прихожан, Р.В. Овчарова, Н.Л. Васильева</w:t>
            </w:r>
          </w:p>
          <w:p w:rsidR="0068644E" w:rsidRPr="00F90B05" w:rsidRDefault="0068644E" w:rsidP="00EA667A">
            <w:pPr>
              <w:rPr>
                <w:sz w:val="24"/>
                <w:szCs w:val="24"/>
              </w:rPr>
            </w:pPr>
            <w:r w:rsidRPr="00F90B05">
              <w:rPr>
                <w:sz w:val="24"/>
                <w:szCs w:val="24"/>
              </w:rPr>
              <w:t>Методика "Диагностика родительского отношения" А.Я.Варга и В.В. Столина</w:t>
            </w:r>
          </w:p>
        </w:tc>
      </w:tr>
    </w:tbl>
    <w:p w:rsidR="0068644E" w:rsidRPr="00F90B05" w:rsidRDefault="0068644E" w:rsidP="00EA667A">
      <w:pPr>
        <w:rPr>
          <w:sz w:val="24"/>
          <w:szCs w:val="24"/>
        </w:rPr>
      </w:pPr>
    </w:p>
    <w:p w:rsidR="00A659FD" w:rsidRPr="00F90B05" w:rsidRDefault="00A659FD" w:rsidP="009E50E2">
      <w:pPr>
        <w:jc w:val="center"/>
        <w:rPr>
          <w:b/>
          <w:sz w:val="24"/>
          <w:szCs w:val="24"/>
        </w:rPr>
      </w:pPr>
      <w:r w:rsidRPr="00F90B05">
        <w:rPr>
          <w:b/>
          <w:sz w:val="24"/>
          <w:szCs w:val="24"/>
        </w:rPr>
        <w:t>Логопедическое обследование</w:t>
      </w:r>
    </w:p>
    <w:p w:rsidR="00A659FD" w:rsidRPr="00F90B05" w:rsidRDefault="00A659FD" w:rsidP="00EA667A">
      <w:pPr>
        <w:rPr>
          <w:sz w:val="24"/>
          <w:szCs w:val="24"/>
        </w:rPr>
      </w:pPr>
    </w:p>
    <w:tbl>
      <w:tblPr>
        <w:tblStyle w:val="a3"/>
        <w:tblW w:w="0" w:type="auto"/>
        <w:tblInd w:w="-176" w:type="dxa"/>
        <w:tblLayout w:type="fixed"/>
        <w:tblLook w:val="04A0" w:firstRow="1" w:lastRow="0" w:firstColumn="1" w:lastColumn="0" w:noHBand="0" w:noVBand="1"/>
      </w:tblPr>
      <w:tblGrid>
        <w:gridCol w:w="2552"/>
        <w:gridCol w:w="1134"/>
        <w:gridCol w:w="1560"/>
        <w:gridCol w:w="1134"/>
        <w:gridCol w:w="1275"/>
        <w:gridCol w:w="2835"/>
      </w:tblGrid>
      <w:tr w:rsidR="00501214" w:rsidRPr="00F90B05" w:rsidTr="0043035F">
        <w:tc>
          <w:tcPr>
            <w:tcW w:w="2552" w:type="dxa"/>
          </w:tcPr>
          <w:p w:rsidR="00A659FD" w:rsidRPr="00F90B05" w:rsidRDefault="00A659FD" w:rsidP="00EA667A">
            <w:pPr>
              <w:rPr>
                <w:sz w:val="24"/>
                <w:szCs w:val="24"/>
              </w:rPr>
            </w:pPr>
            <w:r w:rsidRPr="00F90B05">
              <w:rPr>
                <w:sz w:val="24"/>
                <w:szCs w:val="24"/>
              </w:rPr>
              <w:t>Параметр исследования/ Исследуемый раздел речевой системы</w:t>
            </w:r>
          </w:p>
        </w:tc>
        <w:tc>
          <w:tcPr>
            <w:tcW w:w="1134" w:type="dxa"/>
          </w:tcPr>
          <w:p w:rsidR="00A659FD" w:rsidRPr="00F90B05" w:rsidRDefault="00A659FD" w:rsidP="00EA667A">
            <w:pPr>
              <w:rPr>
                <w:sz w:val="24"/>
                <w:szCs w:val="24"/>
              </w:rPr>
            </w:pPr>
            <w:r w:rsidRPr="00F90B05">
              <w:rPr>
                <w:sz w:val="24"/>
                <w:szCs w:val="24"/>
              </w:rPr>
              <w:t>Кто проводит</w:t>
            </w:r>
          </w:p>
        </w:tc>
        <w:tc>
          <w:tcPr>
            <w:tcW w:w="1560" w:type="dxa"/>
          </w:tcPr>
          <w:p w:rsidR="00A659FD" w:rsidRPr="00F90B05" w:rsidRDefault="00A659FD" w:rsidP="00EA667A">
            <w:pPr>
              <w:rPr>
                <w:sz w:val="24"/>
                <w:szCs w:val="24"/>
              </w:rPr>
            </w:pPr>
            <w:r w:rsidRPr="00F90B05">
              <w:rPr>
                <w:sz w:val="24"/>
                <w:szCs w:val="24"/>
              </w:rPr>
              <w:t>Периодичность</w:t>
            </w:r>
          </w:p>
        </w:tc>
        <w:tc>
          <w:tcPr>
            <w:tcW w:w="1134" w:type="dxa"/>
          </w:tcPr>
          <w:p w:rsidR="00A659FD" w:rsidRPr="00F90B05" w:rsidRDefault="00A659FD" w:rsidP="00EA667A">
            <w:pPr>
              <w:rPr>
                <w:sz w:val="24"/>
                <w:szCs w:val="24"/>
              </w:rPr>
            </w:pPr>
            <w:r w:rsidRPr="00F90B05">
              <w:rPr>
                <w:sz w:val="24"/>
                <w:szCs w:val="24"/>
              </w:rPr>
              <w:t>Сроки проведения</w:t>
            </w:r>
          </w:p>
        </w:tc>
        <w:tc>
          <w:tcPr>
            <w:tcW w:w="1275" w:type="dxa"/>
          </w:tcPr>
          <w:p w:rsidR="00A659FD" w:rsidRPr="00F90B05" w:rsidRDefault="00A659FD" w:rsidP="00EA667A">
            <w:pPr>
              <w:rPr>
                <w:sz w:val="24"/>
                <w:szCs w:val="24"/>
              </w:rPr>
            </w:pPr>
            <w:r w:rsidRPr="00F90B05">
              <w:rPr>
                <w:sz w:val="24"/>
                <w:szCs w:val="24"/>
              </w:rPr>
              <w:t>Возрастная группа</w:t>
            </w:r>
          </w:p>
        </w:tc>
        <w:tc>
          <w:tcPr>
            <w:tcW w:w="2835" w:type="dxa"/>
          </w:tcPr>
          <w:p w:rsidR="00A659FD" w:rsidRPr="00F90B05" w:rsidRDefault="00A659FD" w:rsidP="00EA667A">
            <w:pPr>
              <w:rPr>
                <w:sz w:val="24"/>
                <w:szCs w:val="24"/>
              </w:rPr>
            </w:pPr>
            <w:r w:rsidRPr="00F90B05">
              <w:rPr>
                <w:sz w:val="24"/>
                <w:szCs w:val="24"/>
              </w:rPr>
              <w:t>Диагностический инструментарий</w:t>
            </w:r>
          </w:p>
        </w:tc>
      </w:tr>
      <w:tr w:rsidR="00A659FD" w:rsidRPr="00F90B05" w:rsidTr="0043035F">
        <w:tc>
          <w:tcPr>
            <w:tcW w:w="10490" w:type="dxa"/>
            <w:gridSpan w:val="6"/>
          </w:tcPr>
          <w:p w:rsidR="00A659FD" w:rsidRPr="00F90B05" w:rsidRDefault="00A659FD" w:rsidP="00EA667A">
            <w:pPr>
              <w:rPr>
                <w:sz w:val="24"/>
                <w:szCs w:val="24"/>
              </w:rPr>
            </w:pPr>
            <w:r w:rsidRPr="00F90B05">
              <w:rPr>
                <w:sz w:val="24"/>
                <w:szCs w:val="24"/>
              </w:rPr>
              <w:t>Общая логопедическая диагностика</w:t>
            </w:r>
          </w:p>
        </w:tc>
      </w:tr>
      <w:tr w:rsidR="00501214" w:rsidRPr="00F90B05" w:rsidTr="0043035F">
        <w:tc>
          <w:tcPr>
            <w:tcW w:w="2552" w:type="dxa"/>
          </w:tcPr>
          <w:p w:rsidR="00A659FD" w:rsidRPr="00F90B05" w:rsidRDefault="00A659FD" w:rsidP="00EA667A">
            <w:pPr>
              <w:rPr>
                <w:sz w:val="24"/>
                <w:szCs w:val="24"/>
              </w:rPr>
            </w:pPr>
            <w:r w:rsidRPr="00F90B05">
              <w:rPr>
                <w:sz w:val="24"/>
                <w:szCs w:val="24"/>
              </w:rPr>
              <w:t xml:space="preserve">1. Коммуникативно – речевые умения </w:t>
            </w:r>
          </w:p>
          <w:p w:rsidR="00501214" w:rsidRPr="00F90B05" w:rsidRDefault="00501214" w:rsidP="00EA667A">
            <w:pPr>
              <w:rPr>
                <w:sz w:val="24"/>
                <w:szCs w:val="24"/>
              </w:rPr>
            </w:pPr>
          </w:p>
          <w:p w:rsidR="0043035F" w:rsidRPr="00F90B05" w:rsidRDefault="00A659FD" w:rsidP="0043035F">
            <w:pPr>
              <w:rPr>
                <w:sz w:val="24"/>
                <w:szCs w:val="24"/>
              </w:rPr>
            </w:pPr>
            <w:r w:rsidRPr="00F90B05">
              <w:rPr>
                <w:sz w:val="24"/>
                <w:szCs w:val="24"/>
              </w:rPr>
              <w:t xml:space="preserve">2. </w:t>
            </w:r>
            <w:r w:rsidR="00084010" w:rsidRPr="00F90B05">
              <w:rPr>
                <w:sz w:val="24"/>
                <w:szCs w:val="24"/>
              </w:rPr>
              <w:t>з</w:t>
            </w:r>
            <w:r w:rsidRPr="00F90B05">
              <w:rPr>
                <w:sz w:val="24"/>
                <w:szCs w:val="24"/>
              </w:rPr>
              <w:t>вукопроизноситель</w:t>
            </w:r>
          </w:p>
          <w:p w:rsidR="00501214" w:rsidRPr="00F90B05" w:rsidRDefault="00A659FD" w:rsidP="0043035F">
            <w:pPr>
              <w:rPr>
                <w:sz w:val="24"/>
                <w:szCs w:val="24"/>
              </w:rPr>
            </w:pPr>
            <w:r w:rsidRPr="00F90B05">
              <w:rPr>
                <w:sz w:val="24"/>
                <w:szCs w:val="24"/>
              </w:rPr>
              <w:t>ная сторона</w:t>
            </w:r>
          </w:p>
          <w:p w:rsidR="00A659FD" w:rsidRPr="00F90B05" w:rsidRDefault="00A659FD" w:rsidP="00EA667A">
            <w:pPr>
              <w:rPr>
                <w:sz w:val="24"/>
                <w:szCs w:val="24"/>
              </w:rPr>
            </w:pPr>
          </w:p>
          <w:p w:rsidR="00501214" w:rsidRPr="00F90B05" w:rsidRDefault="00A659FD" w:rsidP="0043035F">
            <w:pPr>
              <w:rPr>
                <w:sz w:val="24"/>
                <w:szCs w:val="24"/>
              </w:rPr>
            </w:pPr>
            <w:r w:rsidRPr="00F90B05">
              <w:rPr>
                <w:sz w:val="24"/>
                <w:szCs w:val="24"/>
              </w:rPr>
              <w:t>3.Сформированность слоговой структуры</w:t>
            </w:r>
          </w:p>
          <w:p w:rsidR="00501214" w:rsidRPr="00F90B05" w:rsidRDefault="00501214" w:rsidP="00EA667A">
            <w:pPr>
              <w:rPr>
                <w:sz w:val="24"/>
                <w:szCs w:val="24"/>
              </w:rPr>
            </w:pPr>
          </w:p>
          <w:p w:rsidR="00A659FD" w:rsidRPr="00F90B05" w:rsidRDefault="00A659FD" w:rsidP="00EA667A">
            <w:pPr>
              <w:rPr>
                <w:sz w:val="24"/>
                <w:szCs w:val="24"/>
              </w:rPr>
            </w:pPr>
            <w:r w:rsidRPr="00F90B05">
              <w:rPr>
                <w:sz w:val="24"/>
                <w:szCs w:val="24"/>
              </w:rPr>
              <w:t xml:space="preserve">4. Лексическое развитие </w:t>
            </w:r>
          </w:p>
          <w:p w:rsidR="00501214" w:rsidRPr="00F90B05" w:rsidRDefault="00501214" w:rsidP="00EA667A">
            <w:pPr>
              <w:rPr>
                <w:sz w:val="24"/>
                <w:szCs w:val="24"/>
              </w:rPr>
            </w:pPr>
          </w:p>
          <w:p w:rsidR="00A659FD" w:rsidRPr="00F90B05" w:rsidRDefault="00A659FD" w:rsidP="0043035F">
            <w:pPr>
              <w:rPr>
                <w:sz w:val="24"/>
                <w:szCs w:val="24"/>
              </w:rPr>
            </w:pPr>
            <w:r w:rsidRPr="00F90B05">
              <w:rPr>
                <w:sz w:val="24"/>
                <w:szCs w:val="24"/>
              </w:rPr>
              <w:t xml:space="preserve">5.Сформированность грамматического строя </w:t>
            </w:r>
          </w:p>
          <w:p w:rsidR="00501214" w:rsidRPr="00F90B05" w:rsidRDefault="00A659FD" w:rsidP="0043035F">
            <w:pPr>
              <w:rPr>
                <w:sz w:val="24"/>
                <w:szCs w:val="24"/>
              </w:rPr>
            </w:pPr>
            <w:r w:rsidRPr="00F90B05">
              <w:rPr>
                <w:sz w:val="24"/>
                <w:szCs w:val="24"/>
              </w:rPr>
              <w:t>6. Сформированность фонематического слуха</w:t>
            </w:r>
          </w:p>
          <w:p w:rsidR="00501214" w:rsidRPr="00F90B05" w:rsidRDefault="00501214" w:rsidP="00EA667A">
            <w:pPr>
              <w:rPr>
                <w:sz w:val="24"/>
                <w:szCs w:val="24"/>
              </w:rPr>
            </w:pPr>
          </w:p>
          <w:p w:rsidR="00A659FD" w:rsidRPr="00F90B05" w:rsidRDefault="00501214" w:rsidP="00EA667A">
            <w:pPr>
              <w:rPr>
                <w:b/>
                <w:sz w:val="24"/>
                <w:szCs w:val="24"/>
              </w:rPr>
            </w:pPr>
            <w:r w:rsidRPr="00F90B05">
              <w:rPr>
                <w:sz w:val="24"/>
                <w:szCs w:val="24"/>
              </w:rPr>
              <w:t>7</w:t>
            </w:r>
            <w:r w:rsidR="00A659FD" w:rsidRPr="00F90B05">
              <w:rPr>
                <w:sz w:val="24"/>
                <w:szCs w:val="24"/>
              </w:rPr>
              <w:t>. Состояние связной речи</w:t>
            </w:r>
          </w:p>
        </w:tc>
        <w:tc>
          <w:tcPr>
            <w:tcW w:w="1134" w:type="dxa"/>
          </w:tcPr>
          <w:p w:rsidR="00501214" w:rsidRPr="00F90B05" w:rsidRDefault="00A659FD" w:rsidP="00EA667A">
            <w:pPr>
              <w:rPr>
                <w:sz w:val="24"/>
                <w:szCs w:val="24"/>
              </w:rPr>
            </w:pPr>
            <w:r w:rsidRPr="00F90B05">
              <w:rPr>
                <w:sz w:val="24"/>
                <w:szCs w:val="24"/>
              </w:rPr>
              <w:t>Учитель - логопед</w:t>
            </w:r>
          </w:p>
          <w:p w:rsidR="00501214" w:rsidRPr="00F90B05" w:rsidRDefault="00501214" w:rsidP="00EA667A">
            <w:pPr>
              <w:rPr>
                <w:sz w:val="24"/>
                <w:szCs w:val="24"/>
              </w:rPr>
            </w:pPr>
          </w:p>
          <w:p w:rsidR="00501214" w:rsidRPr="00F90B05" w:rsidRDefault="00501214" w:rsidP="00EA667A">
            <w:pPr>
              <w:rPr>
                <w:sz w:val="24"/>
                <w:szCs w:val="24"/>
              </w:rPr>
            </w:pPr>
          </w:p>
          <w:p w:rsidR="00501214" w:rsidRPr="00F90B05" w:rsidRDefault="00501214" w:rsidP="00EA667A">
            <w:pPr>
              <w:rPr>
                <w:sz w:val="24"/>
                <w:szCs w:val="24"/>
              </w:rPr>
            </w:pPr>
          </w:p>
          <w:p w:rsidR="00A659FD" w:rsidRPr="00F90B05" w:rsidRDefault="00A659FD" w:rsidP="00EA667A">
            <w:pPr>
              <w:rPr>
                <w:sz w:val="24"/>
                <w:szCs w:val="24"/>
              </w:rPr>
            </w:pPr>
          </w:p>
        </w:tc>
        <w:tc>
          <w:tcPr>
            <w:tcW w:w="1560" w:type="dxa"/>
          </w:tcPr>
          <w:p w:rsidR="00A659FD" w:rsidRPr="00F90B05" w:rsidRDefault="00A659FD" w:rsidP="00EA667A">
            <w:pPr>
              <w:rPr>
                <w:sz w:val="24"/>
                <w:szCs w:val="24"/>
              </w:rPr>
            </w:pPr>
            <w:r w:rsidRPr="00F90B05">
              <w:rPr>
                <w:sz w:val="24"/>
                <w:szCs w:val="24"/>
              </w:rPr>
              <w:t>1 раз в год</w:t>
            </w:r>
          </w:p>
        </w:tc>
        <w:tc>
          <w:tcPr>
            <w:tcW w:w="1134" w:type="dxa"/>
          </w:tcPr>
          <w:p w:rsidR="00A659FD" w:rsidRPr="00F90B05" w:rsidRDefault="00A659FD" w:rsidP="00EA667A">
            <w:pPr>
              <w:rPr>
                <w:sz w:val="24"/>
                <w:szCs w:val="24"/>
              </w:rPr>
            </w:pPr>
            <w:r w:rsidRPr="00F90B05">
              <w:rPr>
                <w:sz w:val="24"/>
                <w:szCs w:val="24"/>
              </w:rPr>
              <w:t xml:space="preserve">Сентябрь </w:t>
            </w:r>
            <w:r w:rsidR="00501214" w:rsidRPr="00F90B05">
              <w:rPr>
                <w:sz w:val="24"/>
                <w:szCs w:val="24"/>
              </w:rPr>
              <w:t>О</w:t>
            </w:r>
            <w:r w:rsidRPr="00F90B05">
              <w:rPr>
                <w:sz w:val="24"/>
                <w:szCs w:val="24"/>
              </w:rPr>
              <w:t>ктябрь</w:t>
            </w:r>
          </w:p>
        </w:tc>
        <w:tc>
          <w:tcPr>
            <w:tcW w:w="1275" w:type="dxa"/>
          </w:tcPr>
          <w:p w:rsidR="00A659FD" w:rsidRPr="00F90B05" w:rsidRDefault="00A659FD" w:rsidP="00EA667A">
            <w:pPr>
              <w:rPr>
                <w:sz w:val="24"/>
                <w:szCs w:val="24"/>
              </w:rPr>
            </w:pPr>
            <w:r w:rsidRPr="00F90B05">
              <w:rPr>
                <w:sz w:val="24"/>
                <w:szCs w:val="24"/>
              </w:rPr>
              <w:t>От 3-х до 7-ми лет</w:t>
            </w:r>
          </w:p>
        </w:tc>
        <w:tc>
          <w:tcPr>
            <w:tcW w:w="2835" w:type="dxa"/>
          </w:tcPr>
          <w:p w:rsidR="00501214" w:rsidRPr="00F90B05" w:rsidRDefault="00A659FD" w:rsidP="00EA667A">
            <w:pPr>
              <w:rPr>
                <w:sz w:val="24"/>
                <w:szCs w:val="24"/>
              </w:rPr>
            </w:pPr>
            <w:r w:rsidRPr="00F90B05">
              <w:rPr>
                <w:sz w:val="24"/>
                <w:szCs w:val="24"/>
              </w:rPr>
              <w:t xml:space="preserve">Составлена на основе анализа следующих источников: </w:t>
            </w:r>
          </w:p>
          <w:p w:rsidR="00501214" w:rsidRPr="00F90B05" w:rsidRDefault="00A659FD" w:rsidP="00EA667A">
            <w:pPr>
              <w:rPr>
                <w:sz w:val="24"/>
                <w:szCs w:val="24"/>
              </w:rPr>
            </w:pPr>
            <w:r w:rsidRPr="00F90B05">
              <w:rPr>
                <w:sz w:val="24"/>
                <w:szCs w:val="24"/>
              </w:rPr>
              <w:t>1. Кабанова Т.В., Домнина О.В. «Обследование речи, общей и мелкой моторики у детей 3-6 лет с речевыми нарушениями», М.2008г.</w:t>
            </w:r>
          </w:p>
          <w:p w:rsidR="00501214" w:rsidRPr="00F90B05" w:rsidRDefault="00A659FD" w:rsidP="00EA667A">
            <w:pPr>
              <w:rPr>
                <w:sz w:val="24"/>
                <w:szCs w:val="24"/>
              </w:rPr>
            </w:pPr>
            <w:r w:rsidRPr="00F90B05">
              <w:rPr>
                <w:sz w:val="24"/>
                <w:szCs w:val="24"/>
              </w:rPr>
              <w:t xml:space="preserve"> 2. Крупенчук О.Н. «Речевая карта для обследования ребенка дошкольного возраста», СПб, Издательский дом «Литера», 2011г.</w:t>
            </w:r>
          </w:p>
          <w:p w:rsidR="00501214" w:rsidRPr="00F90B05" w:rsidRDefault="00A659FD" w:rsidP="00EA667A">
            <w:pPr>
              <w:rPr>
                <w:sz w:val="24"/>
                <w:szCs w:val="24"/>
              </w:rPr>
            </w:pPr>
            <w:r w:rsidRPr="00F90B05">
              <w:rPr>
                <w:sz w:val="24"/>
                <w:szCs w:val="24"/>
              </w:rPr>
              <w:t xml:space="preserve"> 3. Методический комплект Н.В.Нищевой: Речевая карта ребенка с ОНР, ФФНР, от 4 до 7 лет. СПб.:ООО «Издательство «ДЕТСТВО – ПРЕСС», 2010г.; Картинный материал к речевой карте ребенка 4-7 лет </w:t>
            </w:r>
            <w:r w:rsidRPr="00F90B05">
              <w:rPr>
                <w:sz w:val="24"/>
                <w:szCs w:val="24"/>
              </w:rPr>
              <w:lastRenderedPageBreak/>
              <w:t>СПб.:ООО «Издательство «ДЕТСТВО – ПРЕСС», 2008г.;</w:t>
            </w:r>
          </w:p>
          <w:p w:rsidR="00A659FD" w:rsidRPr="00F90B05" w:rsidRDefault="00A659FD" w:rsidP="00EA667A">
            <w:pPr>
              <w:rPr>
                <w:sz w:val="24"/>
                <w:szCs w:val="24"/>
              </w:rPr>
            </w:pPr>
            <w:r w:rsidRPr="00F90B05">
              <w:rPr>
                <w:sz w:val="24"/>
                <w:szCs w:val="24"/>
              </w:rPr>
              <w:t xml:space="preserve"> 4. Дидактический материал по обследованию речи детей/ О.Е.Грибова, Т.П.Бессонова. М.: «Аркти», 2001</w:t>
            </w:r>
          </w:p>
        </w:tc>
      </w:tr>
    </w:tbl>
    <w:p w:rsidR="00505CD7" w:rsidRPr="00F90B05" w:rsidRDefault="00505CD7" w:rsidP="00F90B05">
      <w:pPr>
        <w:rPr>
          <w:b/>
          <w:bCs w:val="0"/>
          <w:sz w:val="24"/>
          <w:szCs w:val="24"/>
        </w:rPr>
      </w:pPr>
    </w:p>
    <w:p w:rsidR="00505CD7" w:rsidRPr="00F90B05" w:rsidRDefault="00505CD7" w:rsidP="0043035F">
      <w:pPr>
        <w:jc w:val="center"/>
        <w:rPr>
          <w:b/>
          <w:bCs w:val="0"/>
          <w:sz w:val="24"/>
          <w:szCs w:val="24"/>
        </w:rPr>
      </w:pPr>
    </w:p>
    <w:p w:rsidR="00505CD7" w:rsidRPr="00F90B05" w:rsidRDefault="00505CD7" w:rsidP="0043035F">
      <w:pPr>
        <w:jc w:val="center"/>
        <w:rPr>
          <w:b/>
          <w:bCs w:val="0"/>
          <w:sz w:val="24"/>
          <w:szCs w:val="24"/>
        </w:rPr>
      </w:pPr>
    </w:p>
    <w:p w:rsidR="0068644E" w:rsidRPr="00F90B05" w:rsidRDefault="00084010" w:rsidP="0043035F">
      <w:pPr>
        <w:jc w:val="center"/>
        <w:rPr>
          <w:b/>
          <w:bCs w:val="0"/>
          <w:sz w:val="24"/>
          <w:szCs w:val="24"/>
        </w:rPr>
      </w:pPr>
      <w:r w:rsidRPr="00F90B05">
        <w:rPr>
          <w:b/>
          <w:bCs w:val="0"/>
          <w:sz w:val="24"/>
          <w:szCs w:val="24"/>
        </w:rPr>
        <w:t>2. СОДЕРЖАТЕЛЬНЫЙ РАЗДЕЛ</w:t>
      </w:r>
    </w:p>
    <w:p w:rsidR="0068644E" w:rsidRPr="00F90B05" w:rsidRDefault="0068644E" w:rsidP="00EA667A">
      <w:pPr>
        <w:rPr>
          <w:sz w:val="24"/>
          <w:szCs w:val="24"/>
        </w:rPr>
      </w:pPr>
    </w:p>
    <w:p w:rsidR="0068644E" w:rsidRPr="00F90B05" w:rsidRDefault="004E4658" w:rsidP="003E7826">
      <w:pPr>
        <w:jc w:val="center"/>
        <w:rPr>
          <w:b/>
          <w:bCs w:val="0"/>
          <w:sz w:val="24"/>
          <w:szCs w:val="24"/>
        </w:rPr>
      </w:pPr>
      <w:r w:rsidRPr="00F90B05">
        <w:rPr>
          <w:b/>
          <w:bCs w:val="0"/>
          <w:sz w:val="24"/>
          <w:szCs w:val="24"/>
        </w:rPr>
        <w:t xml:space="preserve">2.1. </w:t>
      </w:r>
      <w:r w:rsidR="0068644E" w:rsidRPr="00F90B05">
        <w:rPr>
          <w:b/>
          <w:bCs w:val="0"/>
          <w:sz w:val="24"/>
          <w:szCs w:val="24"/>
        </w:rPr>
        <w:t>Общие положения</w:t>
      </w:r>
    </w:p>
    <w:p w:rsidR="0068644E" w:rsidRPr="00F90B05" w:rsidRDefault="0068644E" w:rsidP="00EA667A">
      <w:pPr>
        <w:rPr>
          <w:sz w:val="24"/>
          <w:szCs w:val="24"/>
        </w:rPr>
      </w:pPr>
    </w:p>
    <w:p w:rsidR="0068644E" w:rsidRPr="00F90B05" w:rsidRDefault="0068644E" w:rsidP="00084010">
      <w:pPr>
        <w:ind w:firstLine="708"/>
        <w:jc w:val="both"/>
        <w:rPr>
          <w:sz w:val="24"/>
          <w:szCs w:val="24"/>
        </w:rPr>
      </w:pPr>
      <w:r w:rsidRPr="00F90B05">
        <w:rPr>
          <w:sz w:val="24"/>
          <w:szCs w:val="24"/>
        </w:rPr>
        <w:t>В содержательном разделе представлены:</w:t>
      </w:r>
    </w:p>
    <w:p w:rsidR="0068644E" w:rsidRPr="00F90B05" w:rsidRDefault="0068644E" w:rsidP="00084010">
      <w:pPr>
        <w:jc w:val="both"/>
        <w:rPr>
          <w:sz w:val="24"/>
          <w:szCs w:val="24"/>
        </w:rPr>
      </w:pPr>
      <w:r w:rsidRPr="00F90B05">
        <w:rPr>
          <w:sz w:val="24"/>
          <w:szCs w:val="24"/>
        </w:rPr>
        <w:t xml:space="preserve">- описание модулей образовательной деятельности в соответствии с направлениями развития ребенка в пяти образовательных областях: социально-коммуникативной, познавательной, речевой, художественно-эстетической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 </w:t>
      </w:r>
    </w:p>
    <w:p w:rsidR="0068644E" w:rsidRPr="00F90B05" w:rsidRDefault="0068644E" w:rsidP="00084010">
      <w:pPr>
        <w:jc w:val="both"/>
        <w:rPr>
          <w:sz w:val="24"/>
          <w:szCs w:val="24"/>
        </w:rPr>
      </w:pPr>
      <w:r w:rsidRPr="00F90B05">
        <w:rPr>
          <w:sz w:val="24"/>
          <w:szCs w:val="24"/>
        </w:rPr>
        <w:t>- описание вариативных форм, способов, методов и средств реализации Программы с учетом возрастных и индивидуально-психологических особенностей воспитанников, специфики их образовательных потребностей, мотивов и интересов;</w:t>
      </w:r>
    </w:p>
    <w:p w:rsidR="00501214" w:rsidRPr="00F90B05" w:rsidRDefault="0068644E" w:rsidP="00084010">
      <w:pPr>
        <w:jc w:val="both"/>
        <w:rPr>
          <w:sz w:val="24"/>
          <w:szCs w:val="24"/>
        </w:rPr>
      </w:pPr>
      <w:r w:rsidRPr="00F90B05">
        <w:rPr>
          <w:sz w:val="24"/>
          <w:szCs w:val="24"/>
        </w:rPr>
        <w:t xml:space="preserve">- в соответствии с положениями Стандарта и принципами Программы ДОУ предоставлено право выбора способов реализации образовательной деятельности в зависимости от конкретных условий, предпочтений педагогического коллектива ДОУ и других участников образовательных отношений, а также с учетом индивидуальных особенностей воспитанников, специфики их индивидуальных потребностей и интересов. </w:t>
      </w:r>
    </w:p>
    <w:p w:rsidR="00501214" w:rsidRPr="00F90B05" w:rsidRDefault="0068644E" w:rsidP="00084010">
      <w:pPr>
        <w:jc w:val="both"/>
        <w:rPr>
          <w:sz w:val="24"/>
          <w:szCs w:val="24"/>
        </w:rPr>
      </w:pPr>
      <w:r w:rsidRPr="00F90B05">
        <w:rPr>
          <w:sz w:val="24"/>
          <w:szCs w:val="24"/>
        </w:rPr>
        <w:t xml:space="preserve">При организации образовательной деятельности по направлениям, обозначенным образовательными областями, необходимо следовать принципам Программы, в частности принципам поддержки разнообразия детства, индивидуализации дошкольного образования, возрастной адекватности образования и другим. </w:t>
      </w:r>
    </w:p>
    <w:p w:rsidR="0068644E" w:rsidRPr="00F90B05" w:rsidRDefault="0068644E" w:rsidP="00084010">
      <w:pPr>
        <w:jc w:val="both"/>
        <w:rPr>
          <w:sz w:val="24"/>
          <w:szCs w:val="24"/>
        </w:rPr>
      </w:pPr>
      <w:r w:rsidRPr="00F90B05">
        <w:rPr>
          <w:sz w:val="24"/>
          <w:szCs w:val="24"/>
        </w:rPr>
        <w:t xml:space="preserve">Определяя содержание образовательной деятельности в соответствии с этими принципами, следует принимать во внимание разнообразие интересов и мотивов детей, значительные индивидуальные различия между детьми, неравномерность формирования разных способностей у ребенка, а также особенности социокультурной среды, в которой проживают семьи воспитанников, и особенности места расположения ДОУ.    </w:t>
      </w:r>
    </w:p>
    <w:p w:rsidR="0068644E" w:rsidRPr="00F90B05" w:rsidRDefault="0068644E" w:rsidP="00084010">
      <w:pPr>
        <w:jc w:val="both"/>
        <w:rPr>
          <w:sz w:val="24"/>
          <w:szCs w:val="24"/>
        </w:rPr>
      </w:pPr>
    </w:p>
    <w:p w:rsidR="0068644E" w:rsidRPr="00F90B05" w:rsidRDefault="007A7F12" w:rsidP="00084010">
      <w:pPr>
        <w:jc w:val="center"/>
        <w:rPr>
          <w:b/>
          <w:bCs w:val="0"/>
          <w:sz w:val="24"/>
          <w:szCs w:val="24"/>
        </w:rPr>
      </w:pPr>
      <w:r w:rsidRPr="00F90B05">
        <w:rPr>
          <w:b/>
          <w:bCs w:val="0"/>
          <w:sz w:val="24"/>
          <w:szCs w:val="24"/>
        </w:rPr>
        <w:t xml:space="preserve">2.2. </w:t>
      </w:r>
      <w:r w:rsidR="0068644E" w:rsidRPr="00F90B05">
        <w:rPr>
          <w:b/>
          <w:bCs w:val="0"/>
          <w:sz w:val="24"/>
          <w:szCs w:val="24"/>
        </w:rPr>
        <w:t>Описание образовательной деятельности в соответствии с направлениями развития детей, представленными в пяти образовательных областях</w:t>
      </w:r>
    </w:p>
    <w:p w:rsidR="00F93308" w:rsidRPr="00F90B05" w:rsidRDefault="00F93308" w:rsidP="00EA667A">
      <w:pPr>
        <w:rPr>
          <w:sz w:val="24"/>
          <w:szCs w:val="24"/>
        </w:rPr>
      </w:pPr>
    </w:p>
    <w:p w:rsidR="0068644E" w:rsidRPr="00F90B05" w:rsidRDefault="0068644E" w:rsidP="00084010">
      <w:pPr>
        <w:ind w:firstLine="708"/>
        <w:jc w:val="both"/>
        <w:rPr>
          <w:sz w:val="24"/>
          <w:szCs w:val="24"/>
        </w:rPr>
      </w:pPr>
      <w:r w:rsidRPr="00F90B05">
        <w:rPr>
          <w:sz w:val="24"/>
          <w:szCs w:val="24"/>
        </w:rPr>
        <w:t>Содержание Программы обеспечивает развитие личности, мотивации и способностей детей в различных видах детской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w:t>
      </w:r>
    </w:p>
    <w:p w:rsidR="0068644E" w:rsidRPr="00F90B05" w:rsidRDefault="0068644E" w:rsidP="00084010">
      <w:pPr>
        <w:jc w:val="both"/>
        <w:rPr>
          <w:sz w:val="24"/>
          <w:szCs w:val="24"/>
        </w:rPr>
      </w:pPr>
      <w:r w:rsidRPr="00F90B05">
        <w:rPr>
          <w:sz w:val="24"/>
          <w:szCs w:val="24"/>
        </w:rPr>
        <w:t>- социально-коммуникативное развитие;</w:t>
      </w:r>
    </w:p>
    <w:p w:rsidR="0068644E" w:rsidRPr="00F90B05" w:rsidRDefault="0068644E" w:rsidP="00084010">
      <w:pPr>
        <w:jc w:val="both"/>
        <w:rPr>
          <w:sz w:val="24"/>
          <w:szCs w:val="24"/>
        </w:rPr>
      </w:pPr>
      <w:r w:rsidRPr="00F90B05">
        <w:rPr>
          <w:sz w:val="24"/>
          <w:szCs w:val="24"/>
        </w:rPr>
        <w:t>- познавательное развитие;</w:t>
      </w:r>
    </w:p>
    <w:p w:rsidR="0068644E" w:rsidRPr="00F90B05" w:rsidRDefault="0068644E" w:rsidP="00084010">
      <w:pPr>
        <w:jc w:val="both"/>
        <w:rPr>
          <w:sz w:val="24"/>
          <w:szCs w:val="24"/>
        </w:rPr>
      </w:pPr>
      <w:r w:rsidRPr="00F90B05">
        <w:rPr>
          <w:sz w:val="24"/>
          <w:szCs w:val="24"/>
        </w:rPr>
        <w:t>- речевое развитие;</w:t>
      </w:r>
    </w:p>
    <w:p w:rsidR="0068644E" w:rsidRPr="00F90B05" w:rsidRDefault="0068644E" w:rsidP="00084010">
      <w:pPr>
        <w:jc w:val="both"/>
        <w:rPr>
          <w:sz w:val="24"/>
          <w:szCs w:val="24"/>
        </w:rPr>
      </w:pPr>
      <w:r w:rsidRPr="00F90B05">
        <w:rPr>
          <w:sz w:val="24"/>
          <w:szCs w:val="24"/>
        </w:rPr>
        <w:t>- художественно-эстетическое развитие;</w:t>
      </w:r>
    </w:p>
    <w:p w:rsidR="0068644E" w:rsidRPr="00F90B05" w:rsidRDefault="0068644E" w:rsidP="00084010">
      <w:pPr>
        <w:jc w:val="both"/>
        <w:rPr>
          <w:sz w:val="24"/>
          <w:szCs w:val="24"/>
        </w:rPr>
      </w:pPr>
      <w:r w:rsidRPr="00F90B05">
        <w:rPr>
          <w:sz w:val="24"/>
          <w:szCs w:val="24"/>
        </w:rPr>
        <w:lastRenderedPageBreak/>
        <w:t>- физическое развитие</w:t>
      </w:r>
      <w:r w:rsidR="00084010" w:rsidRPr="00F90B05">
        <w:rPr>
          <w:sz w:val="24"/>
          <w:szCs w:val="24"/>
        </w:rPr>
        <w:t>.</w:t>
      </w:r>
    </w:p>
    <w:p w:rsidR="0068644E" w:rsidRPr="00F90B05" w:rsidRDefault="0068644E" w:rsidP="00084010">
      <w:pPr>
        <w:ind w:firstLine="708"/>
        <w:jc w:val="both"/>
        <w:rPr>
          <w:sz w:val="24"/>
          <w:szCs w:val="24"/>
        </w:rPr>
      </w:pPr>
      <w:r w:rsidRPr="00F90B05">
        <w:rPr>
          <w:sz w:val="24"/>
          <w:szCs w:val="24"/>
        </w:rPr>
        <w:t xml:space="preserve">Содержание образовательной работы по пяти образовательным областям реализуются с учетом Примерной образовательной программы дошкольного образования (одобренной решением федерального учебно-методического объединения по общему образованию протокол от 20.05.2015 №2/15) и образовательной </w:t>
      </w:r>
      <w:r w:rsidR="00084010" w:rsidRPr="00F90B05">
        <w:rPr>
          <w:sz w:val="24"/>
          <w:szCs w:val="24"/>
        </w:rPr>
        <w:t>программой «</w:t>
      </w:r>
      <w:r w:rsidRPr="00F90B05">
        <w:rPr>
          <w:sz w:val="24"/>
          <w:szCs w:val="24"/>
        </w:rPr>
        <w:t>От рождения до школы» под ред. Н.Е. Вераксы, Т.С. Комаровой, М.А. Васильевой, изд. 3-е, М</w:t>
      </w:r>
      <w:r w:rsidR="00A76F44" w:rsidRPr="00F90B05">
        <w:rPr>
          <w:sz w:val="24"/>
          <w:szCs w:val="24"/>
        </w:rPr>
        <w:t>., 2016</w:t>
      </w:r>
      <w:r w:rsidRPr="00F90B05">
        <w:rPr>
          <w:sz w:val="24"/>
          <w:szCs w:val="24"/>
        </w:rPr>
        <w:t xml:space="preserve">, методических пособий, обеспечивающих реализацию данного содержания. </w:t>
      </w:r>
    </w:p>
    <w:p w:rsidR="0068644E" w:rsidRPr="00F90B05" w:rsidRDefault="0068644E" w:rsidP="00084010">
      <w:pPr>
        <w:ind w:firstLine="708"/>
        <w:jc w:val="both"/>
        <w:rPr>
          <w:sz w:val="24"/>
          <w:szCs w:val="24"/>
        </w:rPr>
      </w:pPr>
      <w:r w:rsidRPr="00F90B05">
        <w:rPr>
          <w:sz w:val="24"/>
          <w:szCs w:val="24"/>
        </w:rPr>
        <w:t xml:space="preserve">По основным направлениям развития воспитанников, используются парциальные программы, образовательные проекты и программы дополнительного образования. Парциальные программы и образовательные проекты интегрируются в содержание обязательной части Программы, их освоение воспитанниками осуществляется в процессе ООД и в режимных моментах. </w:t>
      </w:r>
    </w:p>
    <w:p w:rsidR="0068644E" w:rsidRPr="00F90B05" w:rsidRDefault="0068644E" w:rsidP="00084010">
      <w:pPr>
        <w:jc w:val="both"/>
        <w:rPr>
          <w:sz w:val="24"/>
          <w:szCs w:val="24"/>
        </w:rPr>
      </w:pPr>
      <w:r w:rsidRPr="00F90B05">
        <w:rPr>
          <w:sz w:val="24"/>
          <w:szCs w:val="24"/>
        </w:rPr>
        <w:t>Обеспечение реализации образовательных областей в парциальных программах</w:t>
      </w:r>
      <w:r w:rsidR="00084010" w:rsidRPr="00F90B05">
        <w:rPr>
          <w:sz w:val="24"/>
          <w:szCs w:val="24"/>
        </w:rPr>
        <w:t>.</w:t>
      </w:r>
    </w:p>
    <w:p w:rsidR="0068644E" w:rsidRPr="00F90B05" w:rsidRDefault="0068644E" w:rsidP="00084010">
      <w:pPr>
        <w:jc w:val="both"/>
        <w:rPr>
          <w:sz w:val="24"/>
          <w:szCs w:val="24"/>
        </w:rPr>
      </w:pPr>
    </w:p>
    <w:p w:rsidR="0068644E" w:rsidRPr="00F90B05" w:rsidRDefault="007A7F12" w:rsidP="00084010">
      <w:pPr>
        <w:jc w:val="center"/>
        <w:rPr>
          <w:b/>
          <w:bCs w:val="0"/>
          <w:sz w:val="24"/>
          <w:szCs w:val="24"/>
        </w:rPr>
      </w:pPr>
      <w:r w:rsidRPr="00F90B05">
        <w:rPr>
          <w:b/>
          <w:bCs w:val="0"/>
          <w:sz w:val="24"/>
          <w:szCs w:val="24"/>
        </w:rPr>
        <w:t xml:space="preserve">2.2.1. </w:t>
      </w:r>
      <w:r w:rsidR="0068644E" w:rsidRPr="00F90B05">
        <w:rPr>
          <w:b/>
          <w:bCs w:val="0"/>
          <w:sz w:val="24"/>
          <w:szCs w:val="24"/>
        </w:rPr>
        <w:t>Дошкольный возраст</w:t>
      </w:r>
    </w:p>
    <w:p w:rsidR="0068644E" w:rsidRPr="00F90B05" w:rsidRDefault="0068644E" w:rsidP="00EA667A">
      <w:pPr>
        <w:rPr>
          <w:sz w:val="24"/>
          <w:szCs w:val="24"/>
        </w:rPr>
      </w:pPr>
    </w:p>
    <w:p w:rsidR="0068644E" w:rsidRPr="00F90B05" w:rsidRDefault="0068644E" w:rsidP="00084010">
      <w:pPr>
        <w:ind w:firstLine="708"/>
        <w:jc w:val="both"/>
        <w:rPr>
          <w:sz w:val="24"/>
          <w:szCs w:val="24"/>
        </w:rPr>
      </w:pPr>
      <w:r w:rsidRPr="00F90B05">
        <w:rPr>
          <w:sz w:val="24"/>
          <w:szCs w:val="24"/>
        </w:rPr>
        <w:t>Образовательная область «Социально – коммуникативное развитие»</w:t>
      </w:r>
    </w:p>
    <w:p w:rsidR="0068644E" w:rsidRPr="00F90B05" w:rsidRDefault="0068644E" w:rsidP="00084010">
      <w:pPr>
        <w:jc w:val="both"/>
        <w:rPr>
          <w:sz w:val="24"/>
          <w:szCs w:val="24"/>
        </w:rPr>
      </w:pPr>
      <w:r w:rsidRPr="00F90B05">
        <w:rPr>
          <w:sz w:val="24"/>
          <w:szCs w:val="24"/>
        </w:rPr>
        <w:t>«Социально-коммуникативное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ДОУ; формирование позитивных установок к различным видам труда и творчества; формирование основ безопасного поведения в быту, социуме, природе» (п. 2.6.ФГОС ДО.)</w:t>
      </w:r>
      <w:r w:rsidR="00084010" w:rsidRPr="00F90B05">
        <w:rPr>
          <w:sz w:val="24"/>
          <w:szCs w:val="24"/>
        </w:rPr>
        <w:t>.</w:t>
      </w:r>
    </w:p>
    <w:p w:rsidR="00833239" w:rsidRPr="00F90B05" w:rsidRDefault="00833239" w:rsidP="00EA667A">
      <w:pPr>
        <w:rPr>
          <w:sz w:val="24"/>
          <w:szCs w:val="24"/>
        </w:rPr>
      </w:pPr>
    </w:p>
    <w:p w:rsidR="0068644E" w:rsidRPr="00F90B05" w:rsidRDefault="0068644E" w:rsidP="00084010">
      <w:pPr>
        <w:jc w:val="center"/>
        <w:rPr>
          <w:b/>
          <w:bCs w:val="0"/>
          <w:sz w:val="24"/>
          <w:szCs w:val="24"/>
        </w:rPr>
      </w:pPr>
      <w:r w:rsidRPr="00F90B05">
        <w:rPr>
          <w:b/>
          <w:bCs w:val="0"/>
          <w:sz w:val="24"/>
          <w:szCs w:val="24"/>
        </w:rPr>
        <w:t>Основные цели и задачи</w:t>
      </w:r>
    </w:p>
    <w:p w:rsidR="00833239" w:rsidRPr="00F90B05" w:rsidRDefault="00833239" w:rsidP="00EA667A">
      <w:pPr>
        <w:rPr>
          <w:sz w:val="24"/>
          <w:szCs w:val="24"/>
        </w:rPr>
      </w:pPr>
    </w:p>
    <w:p w:rsidR="0068644E" w:rsidRPr="00F90B05" w:rsidRDefault="0068644E" w:rsidP="00084010">
      <w:pPr>
        <w:ind w:firstLine="708"/>
        <w:jc w:val="both"/>
        <w:rPr>
          <w:sz w:val="24"/>
          <w:szCs w:val="24"/>
        </w:rPr>
      </w:pPr>
      <w:r w:rsidRPr="00F90B05">
        <w:rPr>
          <w:b/>
          <w:sz w:val="24"/>
          <w:szCs w:val="24"/>
        </w:rPr>
        <w:t>Социализация, развитие общения, нравственное воспитание.</w:t>
      </w:r>
      <w:r w:rsidRPr="00F90B05">
        <w:rPr>
          <w:sz w:val="24"/>
          <w:szCs w:val="24"/>
        </w:rPr>
        <w:t xml:space="preserve"> 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 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 Формирование готовности детей к совместной деятельности, развитие умения договариваться, самостоятельно разрешать конфликты со сверстниками.</w:t>
      </w:r>
    </w:p>
    <w:p w:rsidR="0068644E" w:rsidRPr="00F90B05" w:rsidRDefault="0068644E" w:rsidP="00084010">
      <w:pPr>
        <w:ind w:firstLine="708"/>
        <w:jc w:val="both"/>
        <w:rPr>
          <w:sz w:val="24"/>
          <w:szCs w:val="24"/>
        </w:rPr>
      </w:pPr>
      <w:r w:rsidRPr="00F90B05">
        <w:rPr>
          <w:b/>
          <w:sz w:val="24"/>
          <w:szCs w:val="24"/>
        </w:rPr>
        <w:t>Ребенок в семье и сообществе.</w:t>
      </w:r>
      <w:r w:rsidRPr="00F90B05">
        <w:rPr>
          <w:sz w:val="24"/>
          <w:szCs w:val="24"/>
        </w:rPr>
        <w:t xml:space="preserve"> Формирование образа Я, уважительного отношения и чувства принадлежности к своей семье и к сообществу детей и взрослых в организации; формирование гендерной, семейной принадлежности.</w:t>
      </w:r>
    </w:p>
    <w:p w:rsidR="0068644E" w:rsidRPr="00F90B05" w:rsidRDefault="0068644E" w:rsidP="00084010">
      <w:pPr>
        <w:ind w:firstLine="708"/>
        <w:jc w:val="both"/>
        <w:rPr>
          <w:sz w:val="24"/>
          <w:szCs w:val="24"/>
        </w:rPr>
      </w:pPr>
      <w:r w:rsidRPr="00F90B05">
        <w:rPr>
          <w:b/>
          <w:sz w:val="24"/>
          <w:szCs w:val="24"/>
        </w:rPr>
        <w:t>Самообслуживание, самостоятельность, трудовое воспитание.</w:t>
      </w:r>
      <w:r w:rsidRPr="00F90B05">
        <w:rPr>
          <w:sz w:val="24"/>
          <w:szCs w:val="24"/>
        </w:rPr>
        <w:t xml:space="preserve"> Развитие навыков самообслуживания; становление самостоятельности, целенаправленности и саморегуляции собственных действий. Воспитание культурно-гигиенических навыков. Формирование позитивных установок к различным видам труда и творчества, воспитание положительного отношения к труду, желания трудиться. 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 Формирование первичных представлений о труде взрослых, его роли в обществе и жизни каждого человека. </w:t>
      </w:r>
    </w:p>
    <w:p w:rsidR="0068644E" w:rsidRPr="00F90B05" w:rsidRDefault="0068644E" w:rsidP="00084010">
      <w:pPr>
        <w:ind w:firstLine="708"/>
        <w:jc w:val="both"/>
        <w:rPr>
          <w:sz w:val="24"/>
          <w:szCs w:val="24"/>
        </w:rPr>
      </w:pPr>
      <w:r w:rsidRPr="00F90B05">
        <w:rPr>
          <w:b/>
          <w:sz w:val="24"/>
          <w:szCs w:val="24"/>
        </w:rPr>
        <w:t>Формирование основ безопасности</w:t>
      </w:r>
      <w:r w:rsidRPr="00F90B05">
        <w:rPr>
          <w:sz w:val="24"/>
          <w:szCs w:val="24"/>
        </w:rPr>
        <w:t>. 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w:t>
      </w:r>
    </w:p>
    <w:p w:rsidR="0068644E" w:rsidRPr="00F90B05" w:rsidRDefault="0068644E" w:rsidP="00084010">
      <w:pPr>
        <w:jc w:val="both"/>
        <w:rPr>
          <w:sz w:val="24"/>
          <w:szCs w:val="24"/>
        </w:rPr>
      </w:pPr>
      <w:r w:rsidRPr="00F90B05">
        <w:rPr>
          <w:sz w:val="24"/>
          <w:szCs w:val="24"/>
        </w:rPr>
        <w:t>Формирование осторожного и осмотрительного отношения к потенциально опасным для человека и окружающего мира природы ситуациям.</w:t>
      </w:r>
    </w:p>
    <w:p w:rsidR="0068644E" w:rsidRPr="00F90B05" w:rsidRDefault="0068644E" w:rsidP="00084010">
      <w:pPr>
        <w:jc w:val="both"/>
        <w:rPr>
          <w:sz w:val="24"/>
          <w:szCs w:val="24"/>
        </w:rPr>
      </w:pPr>
      <w:r w:rsidRPr="00F90B05">
        <w:rPr>
          <w:sz w:val="24"/>
          <w:szCs w:val="24"/>
        </w:rPr>
        <w:lastRenderedPageBreak/>
        <w:t xml:space="preserve">Формирование представлений о некоторых типичных опасных ситуациях и способах поведения в них. </w:t>
      </w:r>
    </w:p>
    <w:p w:rsidR="0068644E" w:rsidRPr="00F90B05" w:rsidRDefault="0068644E" w:rsidP="00084010">
      <w:pPr>
        <w:jc w:val="both"/>
        <w:rPr>
          <w:sz w:val="24"/>
          <w:szCs w:val="24"/>
        </w:rPr>
      </w:pPr>
      <w:r w:rsidRPr="00F90B05">
        <w:rPr>
          <w:sz w:val="24"/>
          <w:szCs w:val="24"/>
        </w:rPr>
        <w:t>элементарных представлений о правилах безопасности дорожного движения; воспитание осознанного отношения к необходимости выполнения этих правил.</w:t>
      </w:r>
    </w:p>
    <w:p w:rsidR="0068644E" w:rsidRPr="00F90B05" w:rsidRDefault="0068644E" w:rsidP="00084010">
      <w:pPr>
        <w:jc w:val="both"/>
        <w:rPr>
          <w:sz w:val="24"/>
          <w:szCs w:val="24"/>
        </w:rPr>
      </w:pPr>
    </w:p>
    <w:p w:rsidR="00084010" w:rsidRPr="00F90B05" w:rsidRDefault="00084010" w:rsidP="00084010">
      <w:pPr>
        <w:jc w:val="both"/>
        <w:rPr>
          <w:b/>
          <w:bCs w:val="0"/>
          <w:sz w:val="24"/>
          <w:szCs w:val="24"/>
        </w:rPr>
      </w:pPr>
    </w:p>
    <w:p w:rsidR="0068644E" w:rsidRPr="00F90B05" w:rsidRDefault="0068644E" w:rsidP="00084010">
      <w:pPr>
        <w:jc w:val="center"/>
        <w:rPr>
          <w:b/>
          <w:bCs w:val="0"/>
          <w:sz w:val="24"/>
          <w:szCs w:val="24"/>
        </w:rPr>
      </w:pPr>
      <w:r w:rsidRPr="00F90B05">
        <w:rPr>
          <w:b/>
          <w:bCs w:val="0"/>
          <w:sz w:val="24"/>
          <w:szCs w:val="24"/>
        </w:rPr>
        <w:t>Содержание психолого-педагогической работы</w:t>
      </w:r>
    </w:p>
    <w:p w:rsidR="00084010" w:rsidRPr="00F90B05" w:rsidRDefault="00084010" w:rsidP="00EA667A">
      <w:pPr>
        <w:rPr>
          <w:b/>
          <w:bCs w:val="0"/>
          <w:sz w:val="24"/>
          <w:szCs w:val="24"/>
        </w:rPr>
      </w:pPr>
    </w:p>
    <w:p w:rsidR="00F93308" w:rsidRPr="00F90B05" w:rsidRDefault="00F93308" w:rsidP="00EA667A">
      <w:pPr>
        <w:rPr>
          <w:sz w:val="24"/>
          <w:szCs w:val="24"/>
        </w:rPr>
      </w:pPr>
    </w:p>
    <w:p w:rsidR="0068644E" w:rsidRPr="00F90B05" w:rsidRDefault="00F93308" w:rsidP="00EA667A">
      <w:pPr>
        <w:rPr>
          <w:sz w:val="24"/>
          <w:szCs w:val="24"/>
        </w:rPr>
      </w:pPr>
      <w:r w:rsidRPr="00F90B05">
        <w:rPr>
          <w:sz w:val="24"/>
          <w:szCs w:val="24"/>
        </w:rPr>
        <w:t>М</w:t>
      </w:r>
      <w:r w:rsidR="0068644E" w:rsidRPr="00F90B05">
        <w:rPr>
          <w:sz w:val="24"/>
          <w:szCs w:val="24"/>
        </w:rPr>
        <w:t>ладшая группа (от 3 до 4 лет)</w:t>
      </w:r>
    </w:p>
    <w:p w:rsidR="00501214" w:rsidRPr="00F90B05" w:rsidRDefault="00501214" w:rsidP="00EA667A">
      <w:pPr>
        <w:rPr>
          <w:sz w:val="24"/>
          <w:szCs w:val="24"/>
        </w:rPr>
      </w:pPr>
    </w:p>
    <w:p w:rsidR="0068644E" w:rsidRPr="00F90B05" w:rsidRDefault="0068644E" w:rsidP="00084010">
      <w:pPr>
        <w:ind w:firstLine="708"/>
        <w:jc w:val="both"/>
        <w:rPr>
          <w:sz w:val="24"/>
          <w:szCs w:val="24"/>
        </w:rPr>
      </w:pPr>
      <w:r w:rsidRPr="00F90B05">
        <w:rPr>
          <w:sz w:val="24"/>
          <w:szCs w:val="24"/>
        </w:rPr>
        <w:t>Закреплять навыки организованного поведения в детском саду, дома, на улице. Продолжать формировать элементарные представления о том, что хорошо и что плохо. Обеспечивать условия для нравственного воспитания детей. Поощрять попытки пожалеть сверстника, обнять его, помочь. Создавать игровые ситуации, способствующие формированию внимательного, заботливого отношения к окружающим. Приучать детей общаться спокойно, без крика.</w:t>
      </w:r>
    </w:p>
    <w:p w:rsidR="0068644E" w:rsidRPr="00F90B05" w:rsidRDefault="0068644E" w:rsidP="00084010">
      <w:pPr>
        <w:jc w:val="both"/>
        <w:rPr>
          <w:sz w:val="24"/>
          <w:szCs w:val="24"/>
        </w:rPr>
      </w:pPr>
      <w:r w:rsidRPr="00F90B05">
        <w:rPr>
          <w:sz w:val="24"/>
          <w:szCs w:val="24"/>
        </w:rPr>
        <w:t>Формировать доброжелательное отношение друг к другу, умение делиться с товарищем, опыт правильной оценки хороших и плохих поступков. Учить жить дружно, вместе пользоваться игрушками, книгами, помогать друг другу. Приучать детей к вежливости (учить здороваться, прощаться, благодарить за помощь).</w:t>
      </w:r>
    </w:p>
    <w:p w:rsidR="00501214" w:rsidRPr="00F90B05" w:rsidRDefault="00501214" w:rsidP="00EA667A">
      <w:pPr>
        <w:rPr>
          <w:sz w:val="24"/>
          <w:szCs w:val="24"/>
        </w:rPr>
      </w:pPr>
    </w:p>
    <w:p w:rsidR="0068644E" w:rsidRPr="00F90B05" w:rsidRDefault="0068644E" w:rsidP="00EA667A">
      <w:pPr>
        <w:rPr>
          <w:sz w:val="24"/>
          <w:szCs w:val="24"/>
        </w:rPr>
      </w:pPr>
      <w:r w:rsidRPr="00F90B05">
        <w:rPr>
          <w:sz w:val="24"/>
          <w:szCs w:val="24"/>
        </w:rPr>
        <w:t>Средняя группа (от 4 до 5 лет)</w:t>
      </w:r>
    </w:p>
    <w:p w:rsidR="00501214" w:rsidRPr="00F90B05" w:rsidRDefault="00501214" w:rsidP="00EA667A">
      <w:pPr>
        <w:rPr>
          <w:sz w:val="24"/>
          <w:szCs w:val="24"/>
        </w:rPr>
      </w:pPr>
    </w:p>
    <w:p w:rsidR="0068644E" w:rsidRPr="00F90B05" w:rsidRDefault="0068644E" w:rsidP="00084010">
      <w:pPr>
        <w:ind w:firstLine="708"/>
        <w:jc w:val="both"/>
        <w:rPr>
          <w:sz w:val="24"/>
          <w:szCs w:val="24"/>
        </w:rPr>
      </w:pPr>
      <w:r w:rsidRPr="00F90B05">
        <w:rPr>
          <w:sz w:val="24"/>
          <w:szCs w:val="24"/>
        </w:rPr>
        <w:t>Способствовать формированию личностного отношения ребенка к соблюдению (и нарушению) моральных норм: взаимопомощи, сочувствия обиженному и несогласия с действиями обидчика; одобрения действий того, кто поступил справедливо, уступил по просьбе сверстника (разделил кубики поровну). Продолжать работу по формированию доброжелательных взаимоотношений между детьми, обращать внимание детей на хорошие поступки друг друга. Учить коллективным играм, правилам добрых взаимоотношений. Воспитывать скромность, отзывчивость, желание быть справедливым, сильным и смелым; учить испытывать чувство стыда за неблаговидный поступок. Напоминать детям о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благодарить за оказанную услугу.</w:t>
      </w:r>
    </w:p>
    <w:p w:rsidR="00501214" w:rsidRPr="00F90B05" w:rsidRDefault="00501214" w:rsidP="00EA667A">
      <w:pPr>
        <w:rPr>
          <w:sz w:val="24"/>
          <w:szCs w:val="24"/>
        </w:rPr>
      </w:pPr>
    </w:p>
    <w:p w:rsidR="0068644E" w:rsidRPr="00F90B05" w:rsidRDefault="0068644E" w:rsidP="00EA667A">
      <w:pPr>
        <w:rPr>
          <w:sz w:val="24"/>
          <w:szCs w:val="24"/>
        </w:rPr>
      </w:pPr>
      <w:r w:rsidRPr="00F90B05">
        <w:rPr>
          <w:sz w:val="24"/>
          <w:szCs w:val="24"/>
        </w:rPr>
        <w:t>Старшая группа (от 5 до 6 лет)</w:t>
      </w:r>
    </w:p>
    <w:p w:rsidR="00501214" w:rsidRPr="00F90B05" w:rsidRDefault="00501214" w:rsidP="00084010">
      <w:pPr>
        <w:jc w:val="both"/>
        <w:rPr>
          <w:sz w:val="24"/>
          <w:szCs w:val="24"/>
        </w:rPr>
      </w:pPr>
    </w:p>
    <w:p w:rsidR="0068644E" w:rsidRPr="00F90B05" w:rsidRDefault="0068644E" w:rsidP="00084010">
      <w:pPr>
        <w:ind w:firstLine="708"/>
        <w:jc w:val="both"/>
        <w:rPr>
          <w:sz w:val="24"/>
          <w:szCs w:val="24"/>
        </w:rPr>
      </w:pPr>
      <w:r w:rsidRPr="00F90B05">
        <w:rPr>
          <w:sz w:val="24"/>
          <w:szCs w:val="24"/>
        </w:rPr>
        <w:t xml:space="preserve">Воспитывать дружеские взаимоотношения между детьми; привычку сообща играть, трудиться, заниматься; стремление радовать старших хорошими поступками; умение самостоятельно находить общие интересные занятия. Воспитывать уважительное отношение к окружающим. Учить заботиться о младших, помогать им, защищать тех, кто слабее. Формировать такие качества, как сочувствие, отзывчивость. Воспитывать скромность, умение проявлять заботу об окружающих, с благодарностью относиться к помощи и знакам внимания. Формировать умение оценивать свои поступки и поступки сверстников. Развивать стремление детей выражать свое отношение к окружающему, самостоятельно находить для этого различные речевые средства. Расширять представления о правилах поведения в общественных местах; об обязанностях в группе детского сада, дома. </w:t>
      </w:r>
    </w:p>
    <w:p w:rsidR="0068644E" w:rsidRPr="00F90B05" w:rsidRDefault="0068644E" w:rsidP="00084010">
      <w:pPr>
        <w:ind w:firstLine="708"/>
        <w:jc w:val="both"/>
        <w:rPr>
          <w:sz w:val="24"/>
          <w:szCs w:val="24"/>
        </w:rPr>
      </w:pPr>
      <w:r w:rsidRPr="00F90B05">
        <w:rPr>
          <w:sz w:val="24"/>
          <w:szCs w:val="24"/>
        </w:rPr>
        <w:t>Обогащать словарь детей вежливыми словами (здравствуйте, до свидания, пожалуйста, извините, спасибо и т. д.). Побуждать к использованию в речи фольклора (пословицы, поговорки, потешки и др.). Показать значение родного языка в формировании основ нравственности.</w:t>
      </w:r>
    </w:p>
    <w:p w:rsidR="00501214" w:rsidRPr="00F90B05" w:rsidRDefault="00501214" w:rsidP="00EA667A">
      <w:pPr>
        <w:rPr>
          <w:sz w:val="24"/>
          <w:szCs w:val="24"/>
        </w:rPr>
      </w:pPr>
    </w:p>
    <w:p w:rsidR="0068644E" w:rsidRPr="00F90B05" w:rsidRDefault="0068644E" w:rsidP="00EA667A">
      <w:pPr>
        <w:rPr>
          <w:sz w:val="24"/>
          <w:szCs w:val="24"/>
        </w:rPr>
      </w:pPr>
      <w:r w:rsidRPr="00F90B05">
        <w:rPr>
          <w:sz w:val="24"/>
          <w:szCs w:val="24"/>
        </w:rPr>
        <w:t>Подготовительная к группа (от 6 до 7 лет)</w:t>
      </w:r>
    </w:p>
    <w:p w:rsidR="00501214" w:rsidRPr="00F90B05" w:rsidRDefault="00501214" w:rsidP="00084010">
      <w:pPr>
        <w:jc w:val="both"/>
        <w:rPr>
          <w:sz w:val="24"/>
          <w:szCs w:val="24"/>
        </w:rPr>
      </w:pPr>
    </w:p>
    <w:p w:rsidR="0068644E" w:rsidRPr="00F90B05" w:rsidRDefault="0068644E" w:rsidP="00084010">
      <w:pPr>
        <w:ind w:firstLine="708"/>
        <w:jc w:val="both"/>
        <w:rPr>
          <w:sz w:val="24"/>
          <w:szCs w:val="24"/>
        </w:rPr>
      </w:pPr>
      <w:r w:rsidRPr="00F90B05">
        <w:rPr>
          <w:sz w:val="24"/>
          <w:szCs w:val="24"/>
        </w:rPr>
        <w:lastRenderedPageBreak/>
        <w:t xml:space="preserve">Воспитывать дружеские взаимоотношения между детьми, развивать умение самостоятельно объединяться для совместной игры и труда, заниматься самостоятельно выбранным делом, договариваться, помогать друг другу. Воспитывать организованность, дисциплинированность, коллективизм, уважение к старшим. Воспитывать заботливое отношение к малышам, пожилым людям; учить помогать им. </w:t>
      </w:r>
    </w:p>
    <w:p w:rsidR="0068644E" w:rsidRPr="00F90B05" w:rsidRDefault="0068644E" w:rsidP="00084010">
      <w:pPr>
        <w:ind w:firstLine="708"/>
        <w:jc w:val="both"/>
        <w:rPr>
          <w:sz w:val="24"/>
          <w:szCs w:val="24"/>
        </w:rPr>
      </w:pPr>
      <w:r w:rsidRPr="00F90B05">
        <w:rPr>
          <w:sz w:val="24"/>
          <w:szCs w:val="24"/>
        </w:rPr>
        <w:t>Формировать такие качества, как сочувствие, отзывчивость, справедливость, скромность. Развивать волевые качества: умение ограничивать свои желания, выполнять установленные нормы поведения, в своих поступках следовать положительному примеру.</w:t>
      </w:r>
    </w:p>
    <w:p w:rsidR="0068644E" w:rsidRPr="00F90B05" w:rsidRDefault="0068644E" w:rsidP="00084010">
      <w:pPr>
        <w:ind w:firstLine="708"/>
        <w:jc w:val="both"/>
        <w:rPr>
          <w:sz w:val="24"/>
          <w:szCs w:val="24"/>
        </w:rPr>
      </w:pPr>
      <w:r w:rsidRPr="00F90B05">
        <w:rPr>
          <w:sz w:val="24"/>
          <w:szCs w:val="24"/>
        </w:rPr>
        <w:t>Воспитывать уважительное отношение к окружающим. Формировать умение слушать собеседника, не перебивать без надобности. Формировать умение спокойно отстаивать свое мнение. Обогащать словарь формулами словесной вежливости (приветствие, прощание, просьбы, извинения). Расширять представления детей об их обязанностях, прежде всего в связи с подготовкой к школе. Формировать интерес к учебной деятельности и желание учиться в школе.</w:t>
      </w:r>
    </w:p>
    <w:p w:rsidR="0068644E" w:rsidRPr="00F90B05" w:rsidRDefault="0068644E" w:rsidP="00084010">
      <w:pPr>
        <w:jc w:val="both"/>
        <w:rPr>
          <w:sz w:val="24"/>
          <w:szCs w:val="24"/>
        </w:rPr>
      </w:pPr>
    </w:p>
    <w:p w:rsidR="0068644E" w:rsidRPr="00F90B05" w:rsidRDefault="0068644E" w:rsidP="00084010">
      <w:pPr>
        <w:jc w:val="center"/>
        <w:rPr>
          <w:b/>
          <w:sz w:val="24"/>
          <w:szCs w:val="24"/>
        </w:rPr>
      </w:pPr>
      <w:r w:rsidRPr="00F90B05">
        <w:rPr>
          <w:b/>
          <w:sz w:val="24"/>
          <w:szCs w:val="24"/>
        </w:rPr>
        <w:t>Ребенок в семье и сообществе</w:t>
      </w:r>
    </w:p>
    <w:p w:rsidR="00501214" w:rsidRPr="00F90B05" w:rsidRDefault="00501214" w:rsidP="00EA667A">
      <w:pPr>
        <w:rPr>
          <w:sz w:val="24"/>
          <w:szCs w:val="24"/>
        </w:rPr>
      </w:pPr>
    </w:p>
    <w:p w:rsidR="00501214" w:rsidRPr="00F90B05" w:rsidRDefault="00501214" w:rsidP="00EA667A">
      <w:pPr>
        <w:rPr>
          <w:sz w:val="24"/>
          <w:szCs w:val="24"/>
        </w:rPr>
      </w:pPr>
    </w:p>
    <w:p w:rsidR="0068644E" w:rsidRPr="00F90B05" w:rsidRDefault="00F93308" w:rsidP="00EA667A">
      <w:pPr>
        <w:rPr>
          <w:sz w:val="24"/>
          <w:szCs w:val="24"/>
        </w:rPr>
      </w:pPr>
      <w:r w:rsidRPr="00F90B05">
        <w:rPr>
          <w:sz w:val="24"/>
          <w:szCs w:val="24"/>
        </w:rPr>
        <w:t>М</w:t>
      </w:r>
      <w:r w:rsidR="0068644E" w:rsidRPr="00F90B05">
        <w:rPr>
          <w:sz w:val="24"/>
          <w:szCs w:val="24"/>
        </w:rPr>
        <w:t>ладшая группа (от 3 до 4 лет)</w:t>
      </w:r>
    </w:p>
    <w:p w:rsidR="00501214" w:rsidRPr="00F90B05" w:rsidRDefault="00501214" w:rsidP="00EA667A">
      <w:pPr>
        <w:rPr>
          <w:sz w:val="24"/>
          <w:szCs w:val="24"/>
        </w:rPr>
      </w:pPr>
    </w:p>
    <w:p w:rsidR="0068644E" w:rsidRPr="00F90B05" w:rsidRDefault="0068644E" w:rsidP="00084010">
      <w:pPr>
        <w:jc w:val="both"/>
        <w:rPr>
          <w:sz w:val="24"/>
          <w:szCs w:val="24"/>
        </w:rPr>
      </w:pPr>
      <w:r w:rsidRPr="00F90B05">
        <w:rPr>
          <w:b/>
          <w:sz w:val="24"/>
          <w:szCs w:val="24"/>
        </w:rPr>
        <w:t>Образ Я.</w:t>
      </w:r>
      <w:r w:rsidRPr="00F90B05">
        <w:rPr>
          <w:sz w:val="24"/>
          <w:szCs w:val="24"/>
        </w:rPr>
        <w:t xml:space="preserve"> Постепенно формировать образ Я. Сообщать детям разнообразные, касающиеся непосредственно их сведения (ты мальчик, у тебя серые глаза, ты любишь играть и т. п.), в том числе сведения о прошлом (не умел ходить, говорить; ел из бутылочки) и о происшедших с ними изменениях (сейчас умеешь правильно вести себя за столом, рисовать, танцевать; знаешь «вежливые» слова). </w:t>
      </w:r>
    </w:p>
    <w:p w:rsidR="0068644E" w:rsidRPr="00F90B05" w:rsidRDefault="0068644E" w:rsidP="00084010">
      <w:pPr>
        <w:jc w:val="both"/>
        <w:rPr>
          <w:sz w:val="24"/>
          <w:szCs w:val="24"/>
        </w:rPr>
      </w:pPr>
      <w:r w:rsidRPr="00F90B05">
        <w:rPr>
          <w:b/>
          <w:sz w:val="24"/>
          <w:szCs w:val="24"/>
        </w:rPr>
        <w:t>Семья.</w:t>
      </w:r>
      <w:r w:rsidRPr="00F90B05">
        <w:rPr>
          <w:sz w:val="24"/>
          <w:szCs w:val="24"/>
        </w:rPr>
        <w:t xml:space="preserve"> Беседовать с ребенком о членах его семьи (как зовут, чем занимаются, как играют с ребенком и пр.). </w:t>
      </w:r>
    </w:p>
    <w:p w:rsidR="0068644E" w:rsidRPr="00F90B05" w:rsidRDefault="0068644E" w:rsidP="00084010">
      <w:pPr>
        <w:jc w:val="both"/>
        <w:rPr>
          <w:sz w:val="24"/>
          <w:szCs w:val="24"/>
        </w:rPr>
      </w:pPr>
      <w:r w:rsidRPr="00F90B05">
        <w:rPr>
          <w:b/>
          <w:sz w:val="24"/>
          <w:szCs w:val="24"/>
        </w:rPr>
        <w:t>Детский сад.</w:t>
      </w:r>
      <w:r w:rsidRPr="00F90B05">
        <w:rPr>
          <w:sz w:val="24"/>
          <w:szCs w:val="24"/>
        </w:rPr>
        <w:t xml:space="preserve"> Формировать у детей положительное отношение к детскому саду. Обращать их внимание на красоту и удобство оформления групповой комнаты, раздевалки (светлые стены, красивые занавески, удобная мебель, новые игрушки, в книжном уголке аккуратно расставлены книги с яркими картинками). Знакомить детей с оборудованием и оформлением участка для игр и занятий, подчеркивая его красоту, удобство, веселую, разноцветную окрас ку строений. Обращать внимание детей на различные растения, на их разнообразие и красоту. Вовлекать детей в жизнь группы, воспитывать стремление поддерживать чистоту и порядок в группе, формировать бережное отношение к игрушкам, книгам, личным вещам и пр. Формировать чувство общности, значимости каждого ребенка для детского сада. Совершенствовать умение свободно ориентироваться в помещениях и на участке детского сада. Формировать уважительное отношение к сотрудникам детского сада (музыкальный руководитель, медицинская сестра, заведующая, старший воспитатель и др.), их труду; напоминать их имена и отчества.</w:t>
      </w:r>
    </w:p>
    <w:p w:rsidR="00501214" w:rsidRPr="00F90B05" w:rsidRDefault="00501214" w:rsidP="00EA667A">
      <w:pPr>
        <w:rPr>
          <w:sz w:val="24"/>
          <w:szCs w:val="24"/>
        </w:rPr>
      </w:pPr>
    </w:p>
    <w:p w:rsidR="0068644E" w:rsidRPr="00F90B05" w:rsidRDefault="0068644E" w:rsidP="00EA667A">
      <w:pPr>
        <w:rPr>
          <w:sz w:val="24"/>
          <w:szCs w:val="24"/>
        </w:rPr>
      </w:pPr>
      <w:r w:rsidRPr="00F90B05">
        <w:rPr>
          <w:sz w:val="24"/>
          <w:szCs w:val="24"/>
        </w:rPr>
        <w:t>Средняя группа (от 4 до 5 лет)</w:t>
      </w:r>
    </w:p>
    <w:p w:rsidR="00501214" w:rsidRPr="00F90B05" w:rsidRDefault="00501214" w:rsidP="00EA667A">
      <w:pPr>
        <w:rPr>
          <w:sz w:val="24"/>
          <w:szCs w:val="24"/>
        </w:rPr>
      </w:pPr>
    </w:p>
    <w:p w:rsidR="0068644E" w:rsidRPr="00F90B05" w:rsidRDefault="0068644E" w:rsidP="00084010">
      <w:pPr>
        <w:jc w:val="both"/>
        <w:rPr>
          <w:sz w:val="24"/>
          <w:szCs w:val="24"/>
        </w:rPr>
      </w:pPr>
      <w:r w:rsidRPr="00F90B05">
        <w:rPr>
          <w:b/>
          <w:sz w:val="24"/>
          <w:szCs w:val="24"/>
        </w:rPr>
        <w:t>Образ Я.</w:t>
      </w:r>
      <w:r w:rsidRPr="00F90B05">
        <w:rPr>
          <w:sz w:val="24"/>
          <w:szCs w:val="24"/>
        </w:rPr>
        <w:t xml:space="preserve"> Формировать представления о росте и развитии ребенка, его прошлом, настоящем и будущем («я был маленьким, я расту, я буду взрослым»). Формировать первичные представления детей об их правах (на игру, доброжелательное отношение, новые знания и др.) </w:t>
      </w:r>
    </w:p>
    <w:p w:rsidR="0068644E" w:rsidRPr="00F90B05" w:rsidRDefault="0068644E" w:rsidP="00084010">
      <w:pPr>
        <w:jc w:val="both"/>
        <w:rPr>
          <w:sz w:val="24"/>
          <w:szCs w:val="24"/>
        </w:rPr>
      </w:pPr>
      <w:r w:rsidRPr="00F90B05">
        <w:rPr>
          <w:sz w:val="24"/>
          <w:szCs w:val="24"/>
        </w:rPr>
        <w:t xml:space="preserve">и обязанностях в группе детского сада, дома, на улице (самостоятельно кушать, одеваться, убирать игрушки и др.). Формировать у каждого ребенка уверенность в том, что он хороший, что его любят. Формировать первичные гендерные представления (мальчики сильные, смелые; девочки нежные, женственные). </w:t>
      </w:r>
    </w:p>
    <w:p w:rsidR="0068644E" w:rsidRPr="00F90B05" w:rsidRDefault="0068644E" w:rsidP="00084010">
      <w:pPr>
        <w:jc w:val="both"/>
        <w:rPr>
          <w:sz w:val="24"/>
          <w:szCs w:val="24"/>
        </w:rPr>
      </w:pPr>
      <w:r w:rsidRPr="00F90B05">
        <w:rPr>
          <w:b/>
          <w:sz w:val="24"/>
          <w:szCs w:val="24"/>
        </w:rPr>
        <w:t>Семья.</w:t>
      </w:r>
      <w:r w:rsidRPr="00F90B05">
        <w:rPr>
          <w:sz w:val="24"/>
          <w:szCs w:val="24"/>
        </w:rPr>
        <w:t xml:space="preserve"> Углублять представления детей о семье, ее членах. Дать первоначальные представления о родственных отношениях (сын, мама, папа, дочь и т. д.). Интересоваться тем, какие обязанности по дому есть у ребенка (убирать игрушки, помогать накрывать на стол и т. п.). </w:t>
      </w:r>
    </w:p>
    <w:p w:rsidR="0068644E" w:rsidRPr="00F90B05" w:rsidRDefault="0068644E" w:rsidP="00084010">
      <w:pPr>
        <w:jc w:val="both"/>
        <w:rPr>
          <w:sz w:val="24"/>
          <w:szCs w:val="24"/>
        </w:rPr>
      </w:pPr>
      <w:r w:rsidRPr="00F90B05">
        <w:rPr>
          <w:b/>
          <w:sz w:val="24"/>
          <w:szCs w:val="24"/>
        </w:rPr>
        <w:lastRenderedPageBreak/>
        <w:t>Детский сад.</w:t>
      </w:r>
      <w:r w:rsidRPr="00F90B05">
        <w:rPr>
          <w:sz w:val="24"/>
          <w:szCs w:val="24"/>
        </w:rPr>
        <w:t xml:space="preserve"> Продолжать знакомить детей с детским садом и его сотрудниками. Совершенствовать умение свободно ориентироваться в помещениях детского сада. Закреплять у детей навыки бережного отношения к вещам, учить использовать их по назначению, ставить на место. Знакомить с традициями детского сада. Закреплять представления ребенка о себе как о члене коллектива, развивать чувство общности с другими детьми. Формировать умение замечать изменения в оформлении группы и зала, участка детского сада (как красиво смотрятся яркие, нарядные игрушки, рисунки детей и т. п.). Привлекать к обсуждению и посильному участию в оформлении группы, к созданию ее символики и традиций. </w:t>
      </w:r>
    </w:p>
    <w:p w:rsidR="00501214" w:rsidRPr="00F90B05" w:rsidRDefault="00501214" w:rsidP="00084010">
      <w:pPr>
        <w:jc w:val="both"/>
        <w:rPr>
          <w:sz w:val="24"/>
          <w:szCs w:val="24"/>
        </w:rPr>
      </w:pPr>
    </w:p>
    <w:p w:rsidR="0068644E" w:rsidRPr="00F90B05" w:rsidRDefault="0068644E" w:rsidP="00EA667A">
      <w:pPr>
        <w:rPr>
          <w:sz w:val="24"/>
          <w:szCs w:val="24"/>
        </w:rPr>
      </w:pPr>
      <w:r w:rsidRPr="00F90B05">
        <w:rPr>
          <w:sz w:val="24"/>
          <w:szCs w:val="24"/>
        </w:rPr>
        <w:t>Старшая группа (от 5 до 6 лет)</w:t>
      </w:r>
    </w:p>
    <w:p w:rsidR="00501214" w:rsidRPr="00F90B05" w:rsidRDefault="00501214" w:rsidP="00EA667A">
      <w:pPr>
        <w:rPr>
          <w:sz w:val="24"/>
          <w:szCs w:val="24"/>
        </w:rPr>
      </w:pPr>
    </w:p>
    <w:p w:rsidR="0068644E" w:rsidRPr="00F90B05" w:rsidRDefault="0068644E" w:rsidP="00084010">
      <w:pPr>
        <w:jc w:val="both"/>
        <w:rPr>
          <w:sz w:val="24"/>
          <w:szCs w:val="24"/>
        </w:rPr>
      </w:pPr>
      <w:r w:rsidRPr="00F90B05">
        <w:rPr>
          <w:b/>
          <w:sz w:val="24"/>
          <w:szCs w:val="24"/>
        </w:rPr>
        <w:t>Образ Я.</w:t>
      </w:r>
      <w:r w:rsidRPr="00F90B05">
        <w:rPr>
          <w:sz w:val="24"/>
          <w:szCs w:val="24"/>
        </w:rPr>
        <w:t xml:space="preserve"> Расширять представления ребенка об изменении позиции в связи с взрослением (ответственность за младших, уважение и помощь старшим, в том числе пожилым людям и т. д.). Через символические и образные средства углублять представления ребенка о себе в прошлом, настоящем и будущем. Расширять традиционные гендерные представления. Воспитывать уважительное отношение к сверстникам своего и противоположного пола.</w:t>
      </w:r>
    </w:p>
    <w:p w:rsidR="0068644E" w:rsidRPr="00F90B05" w:rsidRDefault="0068644E" w:rsidP="00084010">
      <w:pPr>
        <w:jc w:val="both"/>
        <w:rPr>
          <w:sz w:val="24"/>
          <w:szCs w:val="24"/>
        </w:rPr>
      </w:pPr>
      <w:r w:rsidRPr="00F90B05">
        <w:rPr>
          <w:b/>
          <w:sz w:val="24"/>
          <w:szCs w:val="24"/>
        </w:rPr>
        <w:t>Семья.</w:t>
      </w:r>
      <w:r w:rsidRPr="00F90B05">
        <w:rPr>
          <w:sz w:val="24"/>
          <w:szCs w:val="24"/>
        </w:rPr>
        <w:t xml:space="preserve"> Углублять представления ребенка о семье и ее истории. Учить создавать простейшее генеологическое древо с опорой на историю семьи. Углублять представления о том, где работают родители, как важен для общества их труд. Поощрять посильное участие детей в подготовке различных семейных праздников. Приучать к выполнению постоянных обязанностей по дому. </w:t>
      </w:r>
    </w:p>
    <w:p w:rsidR="0068644E" w:rsidRPr="00F90B05" w:rsidRDefault="0068644E" w:rsidP="00084010">
      <w:pPr>
        <w:jc w:val="both"/>
        <w:rPr>
          <w:sz w:val="24"/>
          <w:szCs w:val="24"/>
        </w:rPr>
      </w:pPr>
      <w:r w:rsidRPr="00F90B05">
        <w:rPr>
          <w:b/>
          <w:sz w:val="24"/>
          <w:szCs w:val="24"/>
        </w:rPr>
        <w:t>Детский сад</w:t>
      </w:r>
      <w:r w:rsidRPr="00F90B05">
        <w:rPr>
          <w:sz w:val="24"/>
          <w:szCs w:val="24"/>
        </w:rPr>
        <w:t>. Продолжать формировать интерес к ближайшей окружающей среде: к детскому саду, дому, где живут дети, участку детского сада и др. Обращать внимание на своеобразие оформления разных помещений. Развивать умение замечать изменения в оформлении помещений, учить объяснять причины таких изменений; высказывать свое мнение по поводу замеченных перемен, вносить свои предложения о возможных вариантах оформления. Подводить детей к оценке окружающей среды.Вызывать стремление поддерживать чистоту и порядок в группе, украшать ее произведениями искусства, рисунками. Привлекать к оформлению групповой комнаты, зала к праздникам. Побуждать использовать созданные детьми изделия, рисунки, аппликации (птички, бабочки, снежинки, веточки с листьями и т. п.). 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 Приобщать к мероприятиям, которые проводятся в детском саду, в том числе и совместно с родителями (спектакли, спортивные праздники и развлечения, подготовка выставок детских работ).</w:t>
      </w:r>
    </w:p>
    <w:p w:rsidR="00501214" w:rsidRPr="00F90B05" w:rsidRDefault="00501214" w:rsidP="00EA667A">
      <w:pPr>
        <w:rPr>
          <w:sz w:val="24"/>
          <w:szCs w:val="24"/>
        </w:rPr>
      </w:pPr>
    </w:p>
    <w:p w:rsidR="0068644E" w:rsidRPr="00F90B05" w:rsidRDefault="0068644E" w:rsidP="00EA667A">
      <w:pPr>
        <w:rPr>
          <w:sz w:val="24"/>
          <w:szCs w:val="24"/>
        </w:rPr>
      </w:pPr>
      <w:r w:rsidRPr="00F90B05">
        <w:rPr>
          <w:sz w:val="24"/>
          <w:szCs w:val="24"/>
        </w:rPr>
        <w:t>Подготовительная группа (от 6 до 7 лет)</w:t>
      </w:r>
    </w:p>
    <w:p w:rsidR="00501214" w:rsidRPr="00F90B05" w:rsidRDefault="00501214" w:rsidP="00EA667A">
      <w:pPr>
        <w:rPr>
          <w:sz w:val="24"/>
          <w:szCs w:val="24"/>
        </w:rPr>
      </w:pPr>
    </w:p>
    <w:p w:rsidR="0068644E" w:rsidRPr="00F90B05" w:rsidRDefault="0068644E" w:rsidP="00084010">
      <w:pPr>
        <w:jc w:val="both"/>
        <w:rPr>
          <w:sz w:val="24"/>
          <w:szCs w:val="24"/>
        </w:rPr>
      </w:pPr>
      <w:r w:rsidRPr="00F90B05">
        <w:rPr>
          <w:b/>
          <w:sz w:val="24"/>
          <w:szCs w:val="24"/>
        </w:rPr>
        <w:t>Образ Я.</w:t>
      </w:r>
      <w:r w:rsidRPr="00F90B05">
        <w:rPr>
          <w:sz w:val="24"/>
          <w:szCs w:val="24"/>
        </w:rPr>
        <w:t xml:space="preserve"> Развивать представление о временной перспективе личности, об изменении позиции человека с возрастом (ребенок посещает детский сад, школьник учится, взрослый работает, пожилой человек передает свой опыт другим поколениям). Углублять представления ребенка о себе в прошлом, настоящем и будущем. Закреплять традиционные гендерные представления, продолжать развивать в мальчиках и девочках качества, свойственные их полу.</w:t>
      </w:r>
    </w:p>
    <w:p w:rsidR="0068644E" w:rsidRPr="00F90B05" w:rsidRDefault="0068644E" w:rsidP="00084010">
      <w:pPr>
        <w:jc w:val="both"/>
        <w:rPr>
          <w:sz w:val="24"/>
          <w:szCs w:val="24"/>
        </w:rPr>
      </w:pPr>
      <w:r w:rsidRPr="00F90B05">
        <w:rPr>
          <w:b/>
          <w:sz w:val="24"/>
          <w:szCs w:val="24"/>
        </w:rPr>
        <w:t>Семья.</w:t>
      </w:r>
      <w:r w:rsidRPr="00F90B05">
        <w:rPr>
          <w:sz w:val="24"/>
          <w:szCs w:val="24"/>
        </w:rPr>
        <w:t xml:space="preserve"> Расширять представления детей об истории семьи в контексте истории родной страны (роль каждого поколения в разные периоды истории страны). Рассказывать детям о воинских наградах дедушек, бабушек, родителей. Закреплять знание домашнего адреса и телефона, имен и отчеств родителей, их профессий.</w:t>
      </w:r>
    </w:p>
    <w:p w:rsidR="0068644E" w:rsidRPr="00F90B05" w:rsidRDefault="0068644E" w:rsidP="00084010">
      <w:pPr>
        <w:jc w:val="both"/>
        <w:rPr>
          <w:sz w:val="24"/>
          <w:szCs w:val="24"/>
        </w:rPr>
      </w:pPr>
      <w:r w:rsidRPr="00F90B05">
        <w:rPr>
          <w:b/>
          <w:sz w:val="24"/>
          <w:szCs w:val="24"/>
        </w:rPr>
        <w:t>Детский сад.</w:t>
      </w:r>
      <w:r w:rsidRPr="00F90B05">
        <w:rPr>
          <w:sz w:val="24"/>
          <w:szCs w:val="24"/>
        </w:rPr>
        <w:t xml:space="preserve"> Продолжать расширять представления о ближайшей окружающей среде (оформление помещений, участка детского сада, парка, сквера). Учить детей выделять радующие глаз компоненты окружающей среды (окраска стен, мебель, оформление участка и т. п.). Привлекать детей к созданию развивающей среды дошкольного учреждения (мини-музеев, выставок, библиотеки, конструкторских мастерских и др.); формировать умение эстетически оценивать окружающую среду, высказывать оценочные суждения, обосновывать свое мнение. Формировать у </w:t>
      </w:r>
      <w:r w:rsidRPr="00F90B05">
        <w:rPr>
          <w:sz w:val="24"/>
          <w:szCs w:val="24"/>
        </w:rPr>
        <w:lastRenderedPageBreak/>
        <w:t xml:space="preserve">детей представления о себе как об активном члене коллектива: через участие в проектной деятельности, охватывающей детей младших возрастных групп и родителей; посильном участии в жизни дошкольного учреждения (адаптация младших дошкольников, подготовка к праздникам, выступлениям, соревнованиям в детском саду и за его пределами и др.). </w:t>
      </w:r>
    </w:p>
    <w:p w:rsidR="0068644E" w:rsidRPr="00F90B05" w:rsidRDefault="0068644E" w:rsidP="00084010">
      <w:pPr>
        <w:jc w:val="both"/>
        <w:rPr>
          <w:sz w:val="24"/>
          <w:szCs w:val="24"/>
        </w:rPr>
      </w:pPr>
    </w:p>
    <w:p w:rsidR="0068644E" w:rsidRPr="00F90B05" w:rsidRDefault="0068644E" w:rsidP="007A7F12">
      <w:pPr>
        <w:jc w:val="center"/>
        <w:rPr>
          <w:b/>
          <w:bCs w:val="0"/>
          <w:sz w:val="24"/>
          <w:szCs w:val="24"/>
        </w:rPr>
      </w:pPr>
      <w:r w:rsidRPr="00F90B05">
        <w:rPr>
          <w:b/>
          <w:bCs w:val="0"/>
          <w:sz w:val="24"/>
          <w:szCs w:val="24"/>
        </w:rPr>
        <w:t>Самообслуживание, самостоятельность, трудовое воспитание</w:t>
      </w:r>
    </w:p>
    <w:p w:rsidR="00833239" w:rsidRPr="00F90B05" w:rsidRDefault="00833239" w:rsidP="00EA667A">
      <w:pPr>
        <w:rPr>
          <w:sz w:val="24"/>
          <w:szCs w:val="24"/>
        </w:rPr>
      </w:pPr>
    </w:p>
    <w:p w:rsidR="0068644E" w:rsidRPr="00F90B05" w:rsidRDefault="00F93308" w:rsidP="00EA667A">
      <w:pPr>
        <w:rPr>
          <w:sz w:val="24"/>
          <w:szCs w:val="24"/>
        </w:rPr>
      </w:pPr>
      <w:r w:rsidRPr="00F90B05">
        <w:rPr>
          <w:sz w:val="24"/>
          <w:szCs w:val="24"/>
        </w:rPr>
        <w:t>М</w:t>
      </w:r>
      <w:r w:rsidR="0068644E" w:rsidRPr="00F90B05">
        <w:rPr>
          <w:sz w:val="24"/>
          <w:szCs w:val="24"/>
        </w:rPr>
        <w:t>ладшая группа (от 3 до 4 лет)</w:t>
      </w:r>
    </w:p>
    <w:p w:rsidR="00501214" w:rsidRPr="00F90B05" w:rsidRDefault="00501214" w:rsidP="00EA667A">
      <w:pPr>
        <w:rPr>
          <w:sz w:val="24"/>
          <w:szCs w:val="24"/>
        </w:rPr>
      </w:pPr>
    </w:p>
    <w:p w:rsidR="0068644E" w:rsidRPr="00F90B05" w:rsidRDefault="0068644E" w:rsidP="00A16549">
      <w:pPr>
        <w:jc w:val="both"/>
        <w:rPr>
          <w:sz w:val="24"/>
          <w:szCs w:val="24"/>
        </w:rPr>
      </w:pPr>
      <w:r w:rsidRPr="00F90B05">
        <w:rPr>
          <w:b/>
          <w:sz w:val="24"/>
          <w:szCs w:val="24"/>
        </w:rPr>
        <w:t>Культурно-гигиенические навыки.</w:t>
      </w:r>
      <w:r w:rsidRPr="00F90B05">
        <w:rPr>
          <w:sz w:val="24"/>
          <w:szCs w:val="24"/>
        </w:rPr>
        <w:t xml:space="preserve"> Совершенствовать культурно-гигиенические навыки, формировать простейшие навыки поведения во время еды, умывания. Приучать детей следить за своим внешним видом; учить правильно пользоваться мылом, аккуратно мыть руки, лицо, уши; насухо вытираться после умывания, вешать полотенце на место, пользоваться расческой и носовым платком. Формировать элементарные навыки поведения за столом: умение правильно пользоваться столовой и чайной ложками, вилкой, салфеткой; не крошить хлеб, пережевывать пищу с закрытым ртом, не разговаривать с полным ртом.</w:t>
      </w:r>
    </w:p>
    <w:p w:rsidR="0068644E" w:rsidRPr="00F90B05" w:rsidRDefault="0068644E" w:rsidP="00A16549">
      <w:pPr>
        <w:jc w:val="both"/>
        <w:rPr>
          <w:sz w:val="24"/>
          <w:szCs w:val="24"/>
        </w:rPr>
      </w:pPr>
      <w:r w:rsidRPr="00F90B05">
        <w:rPr>
          <w:b/>
          <w:sz w:val="24"/>
          <w:szCs w:val="24"/>
        </w:rPr>
        <w:t>Самообслуживание.</w:t>
      </w:r>
      <w:r w:rsidRPr="00F90B05">
        <w:rPr>
          <w:sz w:val="24"/>
          <w:szCs w:val="24"/>
        </w:rPr>
        <w:t xml:space="preserve"> Учить детей самостоятельно одеваться и раздеваться в определенной последовательности (надевать и снимать одежду, расстегивать и застегивать пуговицы, складывать, вешать предметы одежды и т. п.). Воспитывать навыки опрятности, умение замечать непорядок в одежде и устранять его при небольшой помощи взрослых.</w:t>
      </w:r>
    </w:p>
    <w:p w:rsidR="0068644E" w:rsidRPr="00F90B05" w:rsidRDefault="0068644E" w:rsidP="00A16549">
      <w:pPr>
        <w:jc w:val="both"/>
        <w:rPr>
          <w:sz w:val="24"/>
          <w:szCs w:val="24"/>
        </w:rPr>
      </w:pPr>
      <w:r w:rsidRPr="00F90B05">
        <w:rPr>
          <w:b/>
          <w:sz w:val="24"/>
          <w:szCs w:val="24"/>
        </w:rPr>
        <w:t>Общественно-полезный труд.</w:t>
      </w:r>
      <w:r w:rsidRPr="00F90B05">
        <w:rPr>
          <w:sz w:val="24"/>
          <w:szCs w:val="24"/>
        </w:rPr>
        <w:t xml:space="preserve"> Формировать желание участвовать в посильном труде, умение преодолевать небольшие трудности. Побуждать детей к самостоятельному выполнению элементарных поручений: готовить материалы к занятиям (кисти, доски для лепки и пр.), после игры убирать на место игрушки, строительный материал. Приучать соблюдать порядок и чистоту в помещении и на участке детского сада. Во второй половине года начинать формировать у детей умения, необходимые при дежурстве по столовой (помогать накрывать стол к обеду: раскладывать ложки, расставлять хлебницы (без хлеба), тарелки, чашки и т. п.). </w:t>
      </w:r>
    </w:p>
    <w:p w:rsidR="0068644E" w:rsidRPr="00F90B05" w:rsidRDefault="0068644E" w:rsidP="00A16549">
      <w:pPr>
        <w:jc w:val="both"/>
        <w:rPr>
          <w:sz w:val="24"/>
          <w:szCs w:val="24"/>
        </w:rPr>
      </w:pPr>
      <w:r w:rsidRPr="00F90B05">
        <w:rPr>
          <w:b/>
          <w:sz w:val="24"/>
          <w:szCs w:val="24"/>
        </w:rPr>
        <w:t>Труд в природе.</w:t>
      </w:r>
      <w:r w:rsidRPr="00F90B05">
        <w:rPr>
          <w:sz w:val="24"/>
          <w:szCs w:val="24"/>
        </w:rPr>
        <w:t xml:space="preserve"> Воспитывать желание участвовать в уходе за растениями и животными в уголке природы и на участке: с помощью взрослого кормить рыб, птиц, поливать комнатные растения, растения на грядках, сажать лук, собирать овощи, расчищать дорожки от снега, счищать снег со скамеек. </w:t>
      </w:r>
    </w:p>
    <w:p w:rsidR="0068644E" w:rsidRPr="00F90B05" w:rsidRDefault="0068644E" w:rsidP="00A16549">
      <w:pPr>
        <w:jc w:val="both"/>
        <w:rPr>
          <w:sz w:val="24"/>
          <w:szCs w:val="24"/>
        </w:rPr>
      </w:pPr>
      <w:r w:rsidRPr="00F90B05">
        <w:rPr>
          <w:b/>
          <w:sz w:val="24"/>
          <w:szCs w:val="24"/>
        </w:rPr>
        <w:t>Уважение к труду взрослых.</w:t>
      </w:r>
      <w:r w:rsidRPr="00F90B05">
        <w:rPr>
          <w:sz w:val="24"/>
          <w:szCs w:val="24"/>
        </w:rPr>
        <w:t xml:space="preserve"> Формировать положительное отношение к труду взрослых. 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 Воспитывать уважение к людям знакомых профессий. Побуждать оказывать помощь взрослым, воспитывать бережное отношение к результатам их труда.</w:t>
      </w:r>
    </w:p>
    <w:p w:rsidR="00501214" w:rsidRPr="00F90B05" w:rsidRDefault="00501214" w:rsidP="00A16549">
      <w:pPr>
        <w:jc w:val="both"/>
        <w:rPr>
          <w:sz w:val="24"/>
          <w:szCs w:val="24"/>
        </w:rPr>
      </w:pPr>
    </w:p>
    <w:p w:rsidR="0068644E" w:rsidRPr="00F90B05" w:rsidRDefault="0068644E" w:rsidP="00EA667A">
      <w:pPr>
        <w:rPr>
          <w:sz w:val="24"/>
          <w:szCs w:val="24"/>
        </w:rPr>
      </w:pPr>
      <w:r w:rsidRPr="00F90B05">
        <w:rPr>
          <w:sz w:val="24"/>
          <w:szCs w:val="24"/>
        </w:rPr>
        <w:t>Средняя группа (от 4 до 5 лет)</w:t>
      </w:r>
    </w:p>
    <w:p w:rsidR="00501214" w:rsidRPr="00F90B05" w:rsidRDefault="00501214" w:rsidP="00EA667A">
      <w:pPr>
        <w:rPr>
          <w:sz w:val="24"/>
          <w:szCs w:val="24"/>
        </w:rPr>
      </w:pPr>
    </w:p>
    <w:p w:rsidR="0068644E" w:rsidRPr="00F90B05" w:rsidRDefault="0068644E" w:rsidP="00A16549">
      <w:pPr>
        <w:jc w:val="both"/>
        <w:rPr>
          <w:sz w:val="24"/>
          <w:szCs w:val="24"/>
        </w:rPr>
      </w:pPr>
      <w:r w:rsidRPr="00F90B05">
        <w:rPr>
          <w:b/>
          <w:sz w:val="24"/>
          <w:szCs w:val="24"/>
        </w:rPr>
        <w:t>Культурно-гигиенические навыки.</w:t>
      </w:r>
      <w:r w:rsidRPr="00F90B05">
        <w:rPr>
          <w:sz w:val="24"/>
          <w:szCs w:val="24"/>
        </w:rPr>
        <w:t xml:space="preserve"> Продолжать воспитывать у детей опрятность, привычку следить за своим внешним видом. Воспитывать привычку самостоятельно умываться, мыть руки с мылом перед едой, по мере загрязнения, после пользования туалетом. Закреплять умение пользоваться расческой, носовым платком; при кашле и чихании отворачиваться, прикрывать рот и нос носовым платком. Совершенствовать навыки аккуратного приема пищи: умение брать пищу понемногу, хорошо пережевывать, есть бесшумно, правильно пользоваться столовыми приборами (ложка, вилка), салфеткой, полоскать рот после еды. </w:t>
      </w:r>
    </w:p>
    <w:p w:rsidR="0068644E" w:rsidRPr="00F90B05" w:rsidRDefault="0068644E" w:rsidP="00A16549">
      <w:pPr>
        <w:jc w:val="both"/>
        <w:rPr>
          <w:sz w:val="24"/>
          <w:szCs w:val="24"/>
        </w:rPr>
      </w:pPr>
      <w:r w:rsidRPr="00F90B05">
        <w:rPr>
          <w:b/>
          <w:sz w:val="24"/>
          <w:szCs w:val="24"/>
        </w:rPr>
        <w:t>Самообслуживание.</w:t>
      </w:r>
      <w:r w:rsidRPr="00F90B05">
        <w:rPr>
          <w:sz w:val="24"/>
          <w:szCs w:val="24"/>
        </w:rPr>
        <w:t xml:space="preserve"> Совершенствовать умение самостоятельно одеваться, раздеваться. Приучать аккуратно складывать и вешать одежду, с помощью взрослого приводить ее в порядок (чистить, просушивать). Воспитывать стремление быть аккуратным, опрятным. Приучать самостоятельно готовить свое рабочее место и убирать его после окончания занятий рисованием, лепкой, аппликацией (мыть баночки, кисти, протирать стол и т. д.) </w:t>
      </w:r>
    </w:p>
    <w:p w:rsidR="0068644E" w:rsidRPr="00F90B05" w:rsidRDefault="0068644E" w:rsidP="00A16549">
      <w:pPr>
        <w:jc w:val="both"/>
        <w:rPr>
          <w:sz w:val="24"/>
          <w:szCs w:val="24"/>
        </w:rPr>
      </w:pPr>
      <w:r w:rsidRPr="00F90B05">
        <w:rPr>
          <w:b/>
          <w:sz w:val="24"/>
          <w:szCs w:val="24"/>
        </w:rPr>
        <w:lastRenderedPageBreak/>
        <w:t>Общественно-полезный труд.</w:t>
      </w:r>
      <w:r w:rsidRPr="00F90B05">
        <w:rPr>
          <w:sz w:val="24"/>
          <w:szCs w:val="24"/>
        </w:rPr>
        <w:t xml:space="preserve"> Воспитывать у детей положительное отношение к труду, желание трудиться. Формировать ответственное отношение к порученному заданию (умение и желание доводить дело до конца, стремление сделать его хорошо). Воспитывать умение выполнять индивидуальные и коллективные поручения, понимать значение результатов своего труда для других; формировать умение договариваться с помощью воспитателя о распределении коллективной работы, заботиться о своевременном завершении совместного задания. Поощрять инициативу в оказании помощи товарищам, взрослым. Приучать детей самостоятельно поддерживать порядок в групповой комнате и на участке детского сада: убирать на место строительный материал, игрушки; помогать воспитателю подклеивать книги, коробки. Учить детей самостоятельно выполнять обязанности дежурных по столовой: аккуратно расставлять хлебницы, чашки с блюдцами, глубокие тарелки, ставить салфетницы, раскладывать столовые приборы (ложки, вилки, ножи).</w:t>
      </w:r>
    </w:p>
    <w:p w:rsidR="0068644E" w:rsidRPr="00F90B05" w:rsidRDefault="0068644E" w:rsidP="00A16549">
      <w:pPr>
        <w:jc w:val="both"/>
        <w:rPr>
          <w:sz w:val="24"/>
          <w:szCs w:val="24"/>
        </w:rPr>
      </w:pPr>
      <w:r w:rsidRPr="00F90B05">
        <w:rPr>
          <w:b/>
          <w:sz w:val="24"/>
          <w:szCs w:val="24"/>
        </w:rPr>
        <w:t>Труд в природе.</w:t>
      </w:r>
      <w:r w:rsidRPr="00F90B05">
        <w:rPr>
          <w:sz w:val="24"/>
          <w:szCs w:val="24"/>
        </w:rPr>
        <w:t xml:space="preserve"> Поощрять желание детей ухаживать за растениями и животными; поливать растения, кормить рыб, мыть поилки, наливать в них воду, класть корм в кормушки (при участии воспитателя). В весенний, летний и осенний периоды привлекать детей к посильной работе на огороде и в цветнике (посев семян, полив, сбор урожая); в зимний период — к расчистке снега. Приобщать детей к работе по выращиванию зелени для корма птицам в зимнее время; к подкормке зимующих птиц. Формировать стремление помогать воспитателю приводить в порядок используемое в трудовой деятельности оборудование (очищать, просушивать, относить в отведенное место). </w:t>
      </w:r>
    </w:p>
    <w:p w:rsidR="0068644E" w:rsidRPr="00F90B05" w:rsidRDefault="0068644E" w:rsidP="00A16549">
      <w:pPr>
        <w:jc w:val="both"/>
        <w:rPr>
          <w:sz w:val="24"/>
          <w:szCs w:val="24"/>
        </w:rPr>
      </w:pPr>
      <w:r w:rsidRPr="00F90B05">
        <w:rPr>
          <w:b/>
          <w:sz w:val="24"/>
          <w:szCs w:val="24"/>
        </w:rPr>
        <w:t>Уважение к труду взрослых.</w:t>
      </w:r>
      <w:r w:rsidRPr="00F90B05">
        <w:rPr>
          <w:sz w:val="24"/>
          <w:szCs w:val="24"/>
        </w:rPr>
        <w:t xml:space="preserve"> Знакомить детей с профессиями близких людей, подчеркивая значимость их труда. Формировать интерес к профессиям родителей.</w:t>
      </w:r>
    </w:p>
    <w:p w:rsidR="00501214" w:rsidRPr="00F90B05" w:rsidRDefault="00501214" w:rsidP="00EA667A">
      <w:pPr>
        <w:rPr>
          <w:sz w:val="24"/>
          <w:szCs w:val="24"/>
        </w:rPr>
      </w:pPr>
    </w:p>
    <w:p w:rsidR="0068644E" w:rsidRPr="00F90B05" w:rsidRDefault="0068644E" w:rsidP="00EA667A">
      <w:pPr>
        <w:rPr>
          <w:sz w:val="24"/>
          <w:szCs w:val="24"/>
        </w:rPr>
      </w:pPr>
      <w:r w:rsidRPr="00F90B05">
        <w:rPr>
          <w:sz w:val="24"/>
          <w:szCs w:val="24"/>
        </w:rPr>
        <w:t>Старшая группа (от 5 до 6 лет)</w:t>
      </w:r>
    </w:p>
    <w:p w:rsidR="00501214" w:rsidRPr="00F90B05" w:rsidRDefault="00501214" w:rsidP="00EA667A">
      <w:pPr>
        <w:rPr>
          <w:sz w:val="24"/>
          <w:szCs w:val="24"/>
        </w:rPr>
      </w:pPr>
    </w:p>
    <w:p w:rsidR="0068644E" w:rsidRPr="00F90B05" w:rsidRDefault="0068644E" w:rsidP="00A16549">
      <w:pPr>
        <w:jc w:val="both"/>
        <w:rPr>
          <w:sz w:val="24"/>
          <w:szCs w:val="24"/>
        </w:rPr>
      </w:pPr>
      <w:r w:rsidRPr="00F90B05">
        <w:rPr>
          <w:b/>
          <w:sz w:val="24"/>
          <w:szCs w:val="24"/>
        </w:rPr>
        <w:t>Культурно-гигиенические навыки.</w:t>
      </w:r>
      <w:r w:rsidRPr="00F90B05">
        <w:rPr>
          <w:sz w:val="24"/>
          <w:szCs w:val="24"/>
        </w:rPr>
        <w:t xml:space="preserve"> Формировать у детей привычку следить за чистотой тела, опрятностью одежды, прически; самостоятельно чистить зубы, умываться, </w:t>
      </w:r>
      <w:r w:rsidR="00A76F44" w:rsidRPr="00F90B05">
        <w:rPr>
          <w:sz w:val="24"/>
          <w:szCs w:val="24"/>
        </w:rPr>
        <w:t xml:space="preserve">по мере необходимости мыть руки, </w:t>
      </w:r>
      <w:r w:rsidRPr="00F90B05">
        <w:rPr>
          <w:sz w:val="24"/>
          <w:szCs w:val="24"/>
        </w:rPr>
        <w:t xml:space="preserve">следить за чистотой ногтей; при кашле и чихании закрывать рот и нос платком.Закреплять умение замечать и самостоятельно устранять непорядок в своем внешнем виде. Совершенствовать культуру еды: умение правильно пользоваться столовыми приборами (вилкой, ножом); есть аккуратно, бесшумно, сохраняя правильную осанку за столом; обращаться с просьбой, благодарить. </w:t>
      </w:r>
    </w:p>
    <w:p w:rsidR="0068644E" w:rsidRPr="00F90B05" w:rsidRDefault="0068644E" w:rsidP="00A16549">
      <w:pPr>
        <w:jc w:val="both"/>
        <w:rPr>
          <w:sz w:val="24"/>
          <w:szCs w:val="24"/>
        </w:rPr>
      </w:pPr>
      <w:r w:rsidRPr="00F90B05">
        <w:rPr>
          <w:b/>
          <w:sz w:val="24"/>
          <w:szCs w:val="24"/>
        </w:rPr>
        <w:t>Самообслуживание.</w:t>
      </w:r>
      <w:r w:rsidRPr="00F90B05">
        <w:rPr>
          <w:sz w:val="24"/>
          <w:szCs w:val="24"/>
        </w:rPr>
        <w:t xml:space="preserve"> 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 Воспитывать умение самостоятельно и своевременно готовить материалы и пособия к занятию, учить самостоятельно раскладывать подготовленные воспитателем материалы для занятий, убирать их, мыть кисточки, розетки для красок, палитру, протирать столы.</w:t>
      </w:r>
    </w:p>
    <w:p w:rsidR="0068644E" w:rsidRPr="00F90B05" w:rsidRDefault="0068644E" w:rsidP="00A16549">
      <w:pPr>
        <w:jc w:val="both"/>
        <w:rPr>
          <w:sz w:val="24"/>
          <w:szCs w:val="24"/>
        </w:rPr>
      </w:pPr>
      <w:r w:rsidRPr="00F90B05">
        <w:rPr>
          <w:b/>
          <w:sz w:val="24"/>
          <w:szCs w:val="24"/>
        </w:rPr>
        <w:t>Общественно-полезный труд.</w:t>
      </w:r>
      <w:r w:rsidRPr="00F90B05">
        <w:rPr>
          <w:sz w:val="24"/>
          <w:szCs w:val="24"/>
        </w:rPr>
        <w:t xml:space="preserve"> Воспитывать у детей положительное отношение к труду, желание выполнять посильные трудовые поручения. Разъяснять детям значимость их труда. Воспитывать желание участвовать в совместной трудовой деятельности. Формировать необходимые умения и навыки в разных видах труда. Воспитывать самостоятельность и ответственность, умение доводить начатое дело до конца. Развивать творчество и инициативу при выполнении различных видов труда. Знакомить детей с наиболее экономными приемами работы. Воспитывать культуру трудовой деятельности, бережное отношение к материалам и инструментам. Учить оценивать результат своей работы (с помощью взрослого). Воспитывать дружеские взаимоотношения между детьми; привычку играть, трудиться, заниматься сообща. Развивать желание помогать друг другу. Формировать у детей предпосылки (элементы) учебной деятельности. Продолжать развивать внимание, умение понимать поставленную задачу (что нужно делать), способы ее достижения (как делать); воспитывать усидчивость; учить проявлять настойчивость, целеустремленность в достижении конечного результата. Продолжать учить детей помогать взрослым поддерживать порядок в группе: протирать игрушки, строительный материал и т. п. Формировать умение наводить порядок на участке детского сада (подметать и очищать дорожки от мусора, зимой — от снега, </w:t>
      </w:r>
      <w:r w:rsidRPr="00F90B05">
        <w:rPr>
          <w:sz w:val="24"/>
          <w:szCs w:val="24"/>
        </w:rPr>
        <w:lastRenderedPageBreak/>
        <w:t xml:space="preserve">поливать песок в песочнице и пр.). Приучать добросовестно выполнять обязанности дежурных по столовой: сервировать стол, приводить его в порядок после еды. </w:t>
      </w:r>
    </w:p>
    <w:p w:rsidR="0068644E" w:rsidRPr="00F90B05" w:rsidRDefault="0068644E" w:rsidP="00A16549">
      <w:pPr>
        <w:jc w:val="both"/>
        <w:rPr>
          <w:sz w:val="24"/>
          <w:szCs w:val="24"/>
        </w:rPr>
      </w:pPr>
      <w:r w:rsidRPr="00F90B05">
        <w:rPr>
          <w:b/>
          <w:sz w:val="24"/>
          <w:szCs w:val="24"/>
        </w:rPr>
        <w:t>Труд в природе.</w:t>
      </w:r>
      <w:r w:rsidRPr="00F90B05">
        <w:rPr>
          <w:sz w:val="24"/>
          <w:szCs w:val="24"/>
        </w:rPr>
        <w:t xml:space="preserve"> Поощрять желание выполнять различные поручения, связанные с уходом за животными и растениями в уголке природы; обязанности дежурного в уголке природы (поливать комнатные растения, рыхлить почву и т. д.).Привлекать детей к помощи взрослым и посильному труду в природе: осенью — к уборке овощей на огороде, сбору семян, пересаживанию цветущих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к созданию фигур и построек из снега; весной — к посеву семян овощей, цветов, высадке рассады; летом — к рыхлению почвы, поливке грядок и клумб. </w:t>
      </w:r>
    </w:p>
    <w:p w:rsidR="0068644E" w:rsidRPr="00F90B05" w:rsidRDefault="0068644E" w:rsidP="00A16549">
      <w:pPr>
        <w:jc w:val="both"/>
        <w:rPr>
          <w:sz w:val="24"/>
          <w:szCs w:val="24"/>
        </w:rPr>
      </w:pPr>
      <w:r w:rsidRPr="00F90B05">
        <w:rPr>
          <w:b/>
          <w:sz w:val="24"/>
          <w:szCs w:val="24"/>
        </w:rPr>
        <w:t>Уважение к труду взрослых.</w:t>
      </w:r>
      <w:r w:rsidRPr="00F90B05">
        <w:rPr>
          <w:sz w:val="24"/>
          <w:szCs w:val="24"/>
        </w:rPr>
        <w:t xml:space="preserve"> Расширять представления детей о труде взрослых, результатах труда, его общественной значимости. Формировать бережное отношение к тому, что сделано руками человека. Прививать детям чувство благодарности к людям за их труд. </w:t>
      </w:r>
    </w:p>
    <w:p w:rsidR="00501214" w:rsidRPr="00F90B05" w:rsidRDefault="00501214" w:rsidP="00EA667A">
      <w:pPr>
        <w:rPr>
          <w:sz w:val="24"/>
          <w:szCs w:val="24"/>
        </w:rPr>
      </w:pPr>
    </w:p>
    <w:p w:rsidR="0068644E" w:rsidRPr="00F90B05" w:rsidRDefault="0068644E" w:rsidP="00EA667A">
      <w:pPr>
        <w:rPr>
          <w:sz w:val="24"/>
          <w:szCs w:val="24"/>
        </w:rPr>
      </w:pPr>
      <w:r w:rsidRPr="00F90B05">
        <w:rPr>
          <w:sz w:val="24"/>
          <w:szCs w:val="24"/>
        </w:rPr>
        <w:t>Подготовительная группа (от 6 до 7 лет)</w:t>
      </w:r>
    </w:p>
    <w:p w:rsidR="00501214" w:rsidRPr="00F90B05" w:rsidRDefault="00501214" w:rsidP="00EA667A">
      <w:pPr>
        <w:rPr>
          <w:sz w:val="24"/>
          <w:szCs w:val="24"/>
        </w:rPr>
      </w:pPr>
    </w:p>
    <w:p w:rsidR="0068644E" w:rsidRPr="00F90B05" w:rsidRDefault="0068644E" w:rsidP="00A16549">
      <w:pPr>
        <w:jc w:val="both"/>
        <w:rPr>
          <w:sz w:val="24"/>
          <w:szCs w:val="24"/>
        </w:rPr>
      </w:pPr>
      <w:r w:rsidRPr="00F90B05">
        <w:rPr>
          <w:sz w:val="24"/>
          <w:szCs w:val="24"/>
        </w:rPr>
        <w:t>Культурно-гигиенические навыки. Воспитывать привычку быстро и правильно умываться, насухо вытираться, пользуясь индивидуальным полотенцем, правильно чистить зубы, полоскать рот после еды, пользоваться носовым платком и расческой. Закреплять умения детей аккуратно пользоваться столовыми приборами; правильно вести себя за столом; обращаться с просьбой, благодарить. Закреплять умение следить за чистотой одежды и обуви, замечать и устранять непорядок в своем внешнем виде, тактично сообщать товарищу о необходимости что-то поправить в костюме, прическе.</w:t>
      </w:r>
    </w:p>
    <w:p w:rsidR="0068644E" w:rsidRPr="00F90B05" w:rsidRDefault="0068644E" w:rsidP="00A16549">
      <w:pPr>
        <w:jc w:val="both"/>
        <w:rPr>
          <w:sz w:val="24"/>
          <w:szCs w:val="24"/>
        </w:rPr>
      </w:pPr>
      <w:r w:rsidRPr="00F90B05">
        <w:rPr>
          <w:b/>
          <w:sz w:val="24"/>
          <w:szCs w:val="24"/>
        </w:rPr>
        <w:t>Самообслуживание.</w:t>
      </w:r>
      <w:r w:rsidRPr="00F90B05">
        <w:rPr>
          <w:sz w:val="24"/>
          <w:szCs w:val="24"/>
        </w:rPr>
        <w:t xml:space="preserve"> Закреплять умение самостоятельно и быстро одеваться и раздеваться, складывать в шкаф одежду, ставить на место обувь, сушить при необходимости мокрые вещи, ухаживать за обувью (мыть, протирать, чистить). Закреплять умение самостоятельно, быстро и аккуратно убирать за собой постель после сна. Закреплять умение самостоятельно и своевременно готовить материалы и пособия к занятию, без напоминания убирать свое рабочее место. </w:t>
      </w:r>
    </w:p>
    <w:p w:rsidR="0068644E" w:rsidRPr="00F90B05" w:rsidRDefault="0068644E" w:rsidP="00A16549">
      <w:pPr>
        <w:jc w:val="both"/>
        <w:rPr>
          <w:sz w:val="24"/>
          <w:szCs w:val="24"/>
        </w:rPr>
      </w:pPr>
      <w:r w:rsidRPr="00F90B05">
        <w:rPr>
          <w:b/>
          <w:sz w:val="24"/>
          <w:szCs w:val="24"/>
        </w:rPr>
        <w:t>Общественно-полезный труд.</w:t>
      </w:r>
      <w:r w:rsidRPr="00F90B05">
        <w:rPr>
          <w:sz w:val="24"/>
          <w:szCs w:val="24"/>
        </w:rPr>
        <w:t xml:space="preserve"> Продолжать формировать трудовые умения и навыки, воспитывать трудолюбие. Приучать детей старательно, аккуратно выполнять поручения, беречь материалы и предметы, убирать их на место после работы. Воспитывать желание участвовать в совместной трудовой деятельности наравне со всеми, стремление быть полезными окружающим, радоваться результатам коллективного труда. Развивать умение самостоятельно объединяться для совместной игры и труда, оказывать друг другу помощь. Закреплять умение планировать трудовую деятельность, отбирать необходимые материалы, делать несложные заготовки. Продолжать учить детей поддерживать порядок в группе и на участке: протирать и мыть игрушки, строительный материал, вместе с воспитателемремонтировать книги, игрушки (в том числе книги и игрушки воспитанников младших групп детского сада). Продолжать учить самостоятельно наводить порядок на участке детского сада: подметать и очищать дорожки от мусора, зимой — от снега, поливать песок в песочнице; украшать участок к праздникам. Приучать детей добросовестно выполнять обязанности дежурных по столовой: полностью сервировать столы и вытирать их после еды, подметать пол. Прививать интерес к учебной деятельности и желание учиться в школе. Формировать навыки учебной деятельности (умение внимательно слушать воспитателя, действовать по предложенному им плану, а также самостоятельно планировать свои действия, выполнять поставленную задачу, правильно оценивать результаты своей деятельности). </w:t>
      </w:r>
    </w:p>
    <w:p w:rsidR="0068644E" w:rsidRPr="00F90B05" w:rsidRDefault="0068644E" w:rsidP="00A16549">
      <w:pPr>
        <w:jc w:val="both"/>
        <w:rPr>
          <w:sz w:val="24"/>
          <w:szCs w:val="24"/>
        </w:rPr>
      </w:pPr>
      <w:r w:rsidRPr="00F90B05">
        <w:rPr>
          <w:b/>
          <w:sz w:val="24"/>
          <w:szCs w:val="24"/>
        </w:rPr>
        <w:t>Труд в природе.</w:t>
      </w:r>
      <w:r w:rsidRPr="00F90B05">
        <w:rPr>
          <w:sz w:val="24"/>
          <w:szCs w:val="24"/>
        </w:rPr>
        <w:t xml:space="preserve">Закреплять умение самостоятельно и ответственно выполнять обязанности дежурного в уголке природы: поливать комнатные растения, рыхлить почву, мыть кормушки, готовить корм для рыб, птиц, морских свинок и т. п. Прививать детям интерес к труду в природе, привлекать их к посильному участию: осенью - к уборке овощей с огорода, сбору семян, выкапыванию луковиц, клубней цветов, перекапыванию грядок, пересаживанию цветущих растений из грунта вуголок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w:t>
      </w:r>
      <w:r w:rsidRPr="00F90B05">
        <w:rPr>
          <w:sz w:val="24"/>
          <w:szCs w:val="24"/>
        </w:rPr>
        <w:lastRenderedPageBreak/>
        <w:t>корнеплодов, выращиванию с помощью воспитателя цветов к праздникам; весной - к перекапыванию земли на огороде и в цветнике, к посеву семян (овощей, цветов), высадке рассады; летом - к участию в рыхлении почвы, прополке и окучивании, поливе грядок и клумб.</w:t>
      </w:r>
    </w:p>
    <w:p w:rsidR="0068644E" w:rsidRPr="00F90B05" w:rsidRDefault="0068644E" w:rsidP="00A16549">
      <w:pPr>
        <w:jc w:val="both"/>
        <w:rPr>
          <w:sz w:val="24"/>
          <w:szCs w:val="24"/>
        </w:rPr>
      </w:pPr>
      <w:r w:rsidRPr="00F90B05">
        <w:rPr>
          <w:b/>
          <w:sz w:val="24"/>
          <w:szCs w:val="24"/>
        </w:rPr>
        <w:t>Уважение к труду взрослых.</w:t>
      </w:r>
      <w:r w:rsidRPr="00F90B05">
        <w:rPr>
          <w:sz w:val="24"/>
          <w:szCs w:val="24"/>
        </w:rPr>
        <w:t xml:space="preserve"> Расширять представления о труде взрослых, о значении их труда для общества. Воспитывать уважение к людям труда. Продолжать знакомить детей с профессиями, связанными со спецификой родного города (поселка). Развивать интерес к различным профессиям, в частности к профессиям родителей и месту их работы.</w:t>
      </w:r>
    </w:p>
    <w:p w:rsidR="0068644E" w:rsidRPr="00F90B05" w:rsidRDefault="0068644E" w:rsidP="00EA667A">
      <w:pPr>
        <w:rPr>
          <w:sz w:val="24"/>
          <w:szCs w:val="24"/>
        </w:rPr>
      </w:pPr>
    </w:p>
    <w:p w:rsidR="0068644E" w:rsidRPr="00F90B05" w:rsidRDefault="0068644E" w:rsidP="00A16549">
      <w:pPr>
        <w:jc w:val="center"/>
        <w:rPr>
          <w:b/>
          <w:bCs w:val="0"/>
          <w:sz w:val="24"/>
          <w:szCs w:val="24"/>
        </w:rPr>
      </w:pPr>
      <w:r w:rsidRPr="00F90B05">
        <w:rPr>
          <w:b/>
          <w:bCs w:val="0"/>
          <w:sz w:val="24"/>
          <w:szCs w:val="24"/>
        </w:rPr>
        <w:t>Формирование основ безопасности</w:t>
      </w:r>
    </w:p>
    <w:p w:rsidR="00833239" w:rsidRPr="00F90B05" w:rsidRDefault="00833239" w:rsidP="00EA667A">
      <w:pPr>
        <w:rPr>
          <w:sz w:val="24"/>
          <w:szCs w:val="24"/>
        </w:rPr>
      </w:pPr>
    </w:p>
    <w:p w:rsidR="00501214" w:rsidRPr="00F90B05" w:rsidRDefault="00501214" w:rsidP="00A16549">
      <w:pPr>
        <w:jc w:val="both"/>
        <w:rPr>
          <w:sz w:val="24"/>
          <w:szCs w:val="24"/>
        </w:rPr>
      </w:pPr>
    </w:p>
    <w:p w:rsidR="0068644E" w:rsidRPr="00F90B05" w:rsidRDefault="00F93308" w:rsidP="00EA667A">
      <w:pPr>
        <w:rPr>
          <w:sz w:val="24"/>
          <w:szCs w:val="24"/>
        </w:rPr>
      </w:pPr>
      <w:r w:rsidRPr="00F90B05">
        <w:rPr>
          <w:sz w:val="24"/>
          <w:szCs w:val="24"/>
        </w:rPr>
        <w:t>М</w:t>
      </w:r>
      <w:r w:rsidR="0068644E" w:rsidRPr="00F90B05">
        <w:rPr>
          <w:sz w:val="24"/>
          <w:szCs w:val="24"/>
        </w:rPr>
        <w:t>ладшая группа (от 3 до 4 лет)</w:t>
      </w:r>
    </w:p>
    <w:p w:rsidR="00501214" w:rsidRPr="00F90B05" w:rsidRDefault="00501214" w:rsidP="00EA667A">
      <w:pPr>
        <w:rPr>
          <w:sz w:val="24"/>
          <w:szCs w:val="24"/>
        </w:rPr>
      </w:pPr>
    </w:p>
    <w:p w:rsidR="0068644E" w:rsidRPr="00F90B05" w:rsidRDefault="0068644E" w:rsidP="00A16549">
      <w:pPr>
        <w:jc w:val="both"/>
        <w:rPr>
          <w:sz w:val="24"/>
          <w:szCs w:val="24"/>
        </w:rPr>
      </w:pPr>
      <w:r w:rsidRPr="00F90B05">
        <w:rPr>
          <w:b/>
          <w:sz w:val="24"/>
          <w:szCs w:val="24"/>
        </w:rPr>
        <w:t>Безопасное поведение в природе.</w:t>
      </w:r>
      <w:r w:rsidRPr="00F90B05">
        <w:rPr>
          <w:sz w:val="24"/>
          <w:szCs w:val="24"/>
        </w:rPr>
        <w:t xml:space="preserve"> Формировать представления о простейших взаимосвязях в живой и неживой природе. Знакомить с правилами поведения в природе (не рвать без надобности растения, не ломать ветки деревьев, не трогать животных и др.). </w:t>
      </w:r>
    </w:p>
    <w:p w:rsidR="0068644E" w:rsidRPr="00F90B05" w:rsidRDefault="0068644E" w:rsidP="00A16549">
      <w:pPr>
        <w:jc w:val="both"/>
        <w:rPr>
          <w:sz w:val="24"/>
          <w:szCs w:val="24"/>
        </w:rPr>
      </w:pPr>
      <w:r w:rsidRPr="00F90B05">
        <w:rPr>
          <w:b/>
          <w:sz w:val="24"/>
          <w:szCs w:val="24"/>
        </w:rPr>
        <w:t>Безопасность на дорогах.</w:t>
      </w:r>
      <w:r w:rsidRPr="00F90B05">
        <w:rPr>
          <w:sz w:val="24"/>
          <w:szCs w:val="24"/>
        </w:rPr>
        <w:t xml:space="preserve"> Расширять ориентировку в окружающем пространстве. Знакомить детей с правилами дорожного движения. Учить различать проезжую часть дороги, тротуар, понимать значение зеленого, желтого и красного сигналов светофора. Формировать первичные представления о безопасном поведении на дорогах (переходить дорогу, держась за руку взрослого). Знакомить с работой водителя. </w:t>
      </w:r>
      <w:r w:rsidRPr="00F90B05">
        <w:rPr>
          <w:b/>
          <w:sz w:val="24"/>
          <w:szCs w:val="24"/>
        </w:rPr>
        <w:t>Безопасность собственной жизнедеятельности.</w:t>
      </w:r>
      <w:r w:rsidRPr="00F90B05">
        <w:rPr>
          <w:sz w:val="24"/>
          <w:szCs w:val="24"/>
        </w:rPr>
        <w:t xml:space="preserve"> Знакомить с источниками опасности дома (горячая плита, утюг и др.). Формировать навыки безопасного передвижения в помещении (осторожно спускаться и подниматься по лестнице, держась за перила; открывать и закрывать двери, держась за дверную ручку). Формировать умение соблюдать правила в играх с мелкими предметами (не засовывать предметы в ухо, нос; не брать их в рот). Развивать умение обращаться за помощью к взрослым. Формировать навыки безопасного поведения в играх с песком, водой, снегом. </w:t>
      </w:r>
    </w:p>
    <w:p w:rsidR="00501214" w:rsidRPr="00F90B05" w:rsidRDefault="00501214" w:rsidP="00A16549">
      <w:pPr>
        <w:jc w:val="both"/>
        <w:rPr>
          <w:sz w:val="24"/>
          <w:szCs w:val="24"/>
        </w:rPr>
      </w:pPr>
    </w:p>
    <w:p w:rsidR="0068644E" w:rsidRPr="00F90B05" w:rsidRDefault="0068644E" w:rsidP="00EA667A">
      <w:pPr>
        <w:rPr>
          <w:sz w:val="24"/>
          <w:szCs w:val="24"/>
        </w:rPr>
      </w:pPr>
      <w:r w:rsidRPr="00F90B05">
        <w:rPr>
          <w:sz w:val="24"/>
          <w:szCs w:val="24"/>
        </w:rPr>
        <w:t>Средняя группа (от 4 до 5 лет)</w:t>
      </w:r>
    </w:p>
    <w:p w:rsidR="00501214" w:rsidRPr="00F90B05" w:rsidRDefault="00501214" w:rsidP="00EA667A">
      <w:pPr>
        <w:rPr>
          <w:sz w:val="24"/>
          <w:szCs w:val="24"/>
        </w:rPr>
      </w:pPr>
    </w:p>
    <w:p w:rsidR="0068644E" w:rsidRPr="00F90B05" w:rsidRDefault="0068644E" w:rsidP="00A16549">
      <w:pPr>
        <w:jc w:val="both"/>
        <w:rPr>
          <w:sz w:val="24"/>
          <w:szCs w:val="24"/>
        </w:rPr>
      </w:pPr>
      <w:r w:rsidRPr="00F90B05">
        <w:rPr>
          <w:b/>
          <w:sz w:val="24"/>
          <w:szCs w:val="24"/>
        </w:rPr>
        <w:t>Безопасное поведение в природе.</w:t>
      </w:r>
      <w:r w:rsidRPr="00F90B05">
        <w:rPr>
          <w:sz w:val="24"/>
          <w:szCs w:val="24"/>
        </w:rPr>
        <w:t xml:space="preserve"> Продолжать знакомить с многообразием животного и растительного мира, с явлениями неживой природы. Формировать элементарные представления о способах взаимодействия с животными и растениями, о правилах поведения в природе. Формировать понятия: «съедобное», «несъедобное», «лекарственные растения». Знакомить с опасными насекомыми и ядовитыми растениями. </w:t>
      </w:r>
    </w:p>
    <w:p w:rsidR="0068644E" w:rsidRPr="00F90B05" w:rsidRDefault="0068644E" w:rsidP="00A16549">
      <w:pPr>
        <w:jc w:val="both"/>
        <w:rPr>
          <w:sz w:val="24"/>
          <w:szCs w:val="24"/>
        </w:rPr>
      </w:pPr>
      <w:r w:rsidRPr="00F90B05">
        <w:rPr>
          <w:b/>
          <w:sz w:val="24"/>
          <w:szCs w:val="24"/>
        </w:rPr>
        <w:t>Безопасность на дорогах.</w:t>
      </w:r>
      <w:r w:rsidRPr="00F90B05">
        <w:rPr>
          <w:sz w:val="24"/>
          <w:szCs w:val="24"/>
        </w:rPr>
        <w:t xml:space="preserve"> Развивать наблюдательность, умение ориентироваться в помещении и на участке детского сада, в ближайшей местности. Продолжать знакомить с понятиями «улица», «дорога», «перекресток», «остановка общественного транспорта» и элементарными правилами поведения на улице. Подводить детей к осознанию необходимости соблюдать правила дорожного движения. Уточнять знания детей о назначении светофора и работе полицейского. Знакомить с различными видами городского транспорта, особенностями их внешнего вида и назначения («Скорая помощь», «Пожарная», машина МЧС, «Полиция», трамвай, троллейбус, автобус). Знакомить со знаками дорожного движения «Пешеходный переход», «Остановка общественного транспорта». Формировать навыки культурного поведения в общественном транспорте.</w:t>
      </w:r>
    </w:p>
    <w:p w:rsidR="0068644E" w:rsidRPr="00F90B05" w:rsidRDefault="0068644E" w:rsidP="00A16549">
      <w:pPr>
        <w:jc w:val="both"/>
        <w:rPr>
          <w:sz w:val="24"/>
          <w:szCs w:val="24"/>
        </w:rPr>
      </w:pPr>
      <w:r w:rsidRPr="00F90B05">
        <w:rPr>
          <w:b/>
          <w:sz w:val="24"/>
          <w:szCs w:val="24"/>
        </w:rPr>
        <w:t>Безопасность собственной жизнедеятельности.</w:t>
      </w:r>
      <w:r w:rsidRPr="00F90B05">
        <w:rPr>
          <w:sz w:val="24"/>
          <w:szCs w:val="24"/>
        </w:rPr>
        <w:t xml:space="preserve"> Знакомить с правилами безопасного поведения во время игр. Рассказывать о ситуациях, опасных для жизни и здоровья. Знакомить с назначением, работой и правилами пользования бытовыми электроприборами (пылесос, электрочайник, утюг и др.). Закреплять умение пользоваться столовыми приборами (вилка, нож), ножницами. Знакомить с правилами езды на велосипеде. Знакомить с правилами поведения с незнакомыми людьми. Рассказывать детям о работе пожарных, причинах возникновения пожаров и правилах поведения при пожаре.</w:t>
      </w:r>
    </w:p>
    <w:p w:rsidR="00501214" w:rsidRPr="00F90B05" w:rsidRDefault="00501214" w:rsidP="00EA667A">
      <w:pPr>
        <w:rPr>
          <w:sz w:val="24"/>
          <w:szCs w:val="24"/>
        </w:rPr>
      </w:pPr>
    </w:p>
    <w:p w:rsidR="0068644E" w:rsidRPr="00F90B05" w:rsidRDefault="0068644E" w:rsidP="00EA667A">
      <w:pPr>
        <w:rPr>
          <w:sz w:val="24"/>
          <w:szCs w:val="24"/>
        </w:rPr>
      </w:pPr>
      <w:r w:rsidRPr="00F90B05">
        <w:rPr>
          <w:sz w:val="24"/>
          <w:szCs w:val="24"/>
        </w:rPr>
        <w:lastRenderedPageBreak/>
        <w:t>Старшая группа (от 5 до 6 лет)</w:t>
      </w:r>
    </w:p>
    <w:p w:rsidR="00501214" w:rsidRPr="00F90B05" w:rsidRDefault="00501214" w:rsidP="00EA667A">
      <w:pPr>
        <w:rPr>
          <w:sz w:val="24"/>
          <w:szCs w:val="24"/>
        </w:rPr>
      </w:pPr>
    </w:p>
    <w:p w:rsidR="0068644E" w:rsidRPr="00F90B05" w:rsidRDefault="0068644E" w:rsidP="00A16549">
      <w:pPr>
        <w:jc w:val="both"/>
        <w:rPr>
          <w:sz w:val="24"/>
          <w:szCs w:val="24"/>
        </w:rPr>
      </w:pPr>
      <w:r w:rsidRPr="00F90B05">
        <w:rPr>
          <w:b/>
          <w:sz w:val="24"/>
          <w:szCs w:val="24"/>
        </w:rPr>
        <w:t>Безопасное поведение в природе.</w:t>
      </w:r>
      <w:r w:rsidRPr="00F90B05">
        <w:rPr>
          <w:sz w:val="24"/>
          <w:szCs w:val="24"/>
        </w:rPr>
        <w:t xml:space="preserve"> Формировать основы экологической культуры и безопасного поведения в природе. Формировать понятия о том, что в природе все взаимосвязано, что человек не должен нарушать эту взаимосвязь, чтобы не навредить животному и растительному миру. Знакомить с явлениями неживой природы (гроза, гром, молния, радуга), с правилами поведения при грозе. Знакомить детей с правилами оказания первой помощи при ушибах и укусах насекомых. </w:t>
      </w:r>
    </w:p>
    <w:p w:rsidR="0068644E" w:rsidRPr="00F90B05" w:rsidRDefault="0068644E" w:rsidP="00A16549">
      <w:pPr>
        <w:jc w:val="both"/>
        <w:rPr>
          <w:sz w:val="24"/>
          <w:szCs w:val="24"/>
        </w:rPr>
      </w:pPr>
      <w:r w:rsidRPr="00F90B05">
        <w:rPr>
          <w:b/>
          <w:sz w:val="24"/>
          <w:szCs w:val="24"/>
        </w:rPr>
        <w:t>Безопасность на дорогах.</w:t>
      </w:r>
      <w:r w:rsidRPr="00F90B05">
        <w:rPr>
          <w:sz w:val="24"/>
          <w:szCs w:val="24"/>
        </w:rPr>
        <w:t xml:space="preserve"> Уточнять знания детей об элементах дороги (проезжая часть, пешеходный переход, тротуар), о движении транс порта, о работе светофора. Знакомить с названиями ближайших к детскому саду улиц и улиц, на которых живут дети. Знакомить с правилами дорожного движения, правилами передвижения пешеходов и велосипедистов. Продолжать знакомить с дорожными знаками: «Дети», «Остановка трамвая», «Остановка автобуса», «Пешеходный переход», «Пункт первой медицинской помощи», «Пункт питания», «Место стоянки», «Въезд запрещен», «Дорожные работы», «Велосипедная дорожка».</w:t>
      </w:r>
    </w:p>
    <w:p w:rsidR="00501214" w:rsidRPr="00F90B05" w:rsidRDefault="0068644E" w:rsidP="00A16549">
      <w:pPr>
        <w:jc w:val="both"/>
        <w:rPr>
          <w:sz w:val="24"/>
          <w:szCs w:val="24"/>
        </w:rPr>
      </w:pPr>
      <w:r w:rsidRPr="00F90B05">
        <w:rPr>
          <w:b/>
          <w:sz w:val="24"/>
          <w:szCs w:val="24"/>
        </w:rPr>
        <w:t>Безопасность собственной жизнедеятельности.</w:t>
      </w:r>
      <w:r w:rsidRPr="00F90B05">
        <w:rPr>
          <w:sz w:val="24"/>
          <w:szCs w:val="24"/>
        </w:rPr>
        <w:t xml:space="preserve"> Закреплять основы безопасности жизнедеятельности человека. Продолжать знакомить с правилами безопасного поведения во время игр в разное время года (купание в водоемах, катание на велосипеде, на санках, коньках, лыжах и др.). Расширять знания об источниках опасности в быту (электроприборы, газовая плита, утюг и др.). Закреплять навыки безопасного пользования бытовыми предметами. Уточнять знания детей о работе пожарных, о причинах пожаров, об элементарных правилах поведения во время пожара. Знакомить с работой службы спасения — МЧС. Закреплять знания о том, что в случае необходимости взрослые звонят по телефонам «01», «02», «03». Формировать умение обращаться за помощью к взрослым. Учить называть свое имя, фамилию, возраст, домашний адрес, телефон. </w:t>
      </w:r>
    </w:p>
    <w:p w:rsidR="00501214" w:rsidRPr="00F90B05" w:rsidRDefault="0068644E" w:rsidP="00A16549">
      <w:pPr>
        <w:jc w:val="both"/>
        <w:rPr>
          <w:sz w:val="24"/>
          <w:szCs w:val="24"/>
        </w:rPr>
      </w:pPr>
      <w:r w:rsidRPr="00F90B05">
        <w:rPr>
          <w:sz w:val="24"/>
          <w:szCs w:val="24"/>
        </w:rPr>
        <w:t>Подготовительная группа (от 6 до 7 лет)</w:t>
      </w:r>
    </w:p>
    <w:p w:rsidR="0068644E" w:rsidRPr="00F90B05" w:rsidRDefault="0068644E" w:rsidP="00A16549">
      <w:pPr>
        <w:jc w:val="both"/>
        <w:rPr>
          <w:sz w:val="24"/>
          <w:szCs w:val="24"/>
        </w:rPr>
      </w:pPr>
      <w:r w:rsidRPr="00F90B05">
        <w:rPr>
          <w:b/>
          <w:sz w:val="24"/>
          <w:szCs w:val="24"/>
        </w:rPr>
        <w:t>Безопасное поведение в природе.</w:t>
      </w:r>
      <w:r w:rsidRPr="00F90B05">
        <w:rPr>
          <w:sz w:val="24"/>
          <w:szCs w:val="24"/>
        </w:rPr>
        <w:t xml:space="preserve"> Формировать основы экологической культуры. Продолжать знакомить с правилами поведения на природе. Знакомить с Красной книгой, с отдельными представителями животного и растительного мира, занесенными в нее. Уточнять и расширять представления о таких явлениях природы, как гроза, гром, молния, радуга, ураган, знакомить с правилами поведения человека в этих условиях.</w:t>
      </w:r>
    </w:p>
    <w:p w:rsidR="0068644E" w:rsidRPr="00F90B05" w:rsidRDefault="0068644E" w:rsidP="00A16549">
      <w:pPr>
        <w:jc w:val="both"/>
        <w:rPr>
          <w:sz w:val="24"/>
          <w:szCs w:val="24"/>
        </w:rPr>
      </w:pPr>
      <w:r w:rsidRPr="00F90B05">
        <w:rPr>
          <w:b/>
          <w:sz w:val="24"/>
          <w:szCs w:val="24"/>
        </w:rPr>
        <w:t>Безопасность на дорогах.</w:t>
      </w:r>
      <w:r w:rsidRPr="00F90B05">
        <w:rPr>
          <w:sz w:val="24"/>
          <w:szCs w:val="24"/>
        </w:rPr>
        <w:t xml:space="preserve"> Систематизировать знания детей об устройстве улицы, о дорожном движении. Знакомить с понятиями «площадь», «бульвар», «проспект». Продолжать знакомить с дорожными знаками — предупреждающими, запрещающими и информационно-указательными. Подводить детей к осознанию необходимости соблюдать правила дорожного движения. Расширять представления детей о работе ГИБДД. Воспитывать культуру поведения на улице и в общественном транспорте. Развивать свободную ориентир</w:t>
      </w:r>
      <w:r w:rsidR="003B52D8" w:rsidRPr="00F90B05">
        <w:rPr>
          <w:sz w:val="24"/>
          <w:szCs w:val="24"/>
        </w:rPr>
        <w:t>овку в пределах ближайшей к дет</w:t>
      </w:r>
      <w:r w:rsidRPr="00F90B05">
        <w:rPr>
          <w:sz w:val="24"/>
          <w:szCs w:val="24"/>
        </w:rPr>
        <w:t>скому саду местности. Формировать умение находить дорогу из дома в детский сад на схеме местности.</w:t>
      </w:r>
    </w:p>
    <w:p w:rsidR="0068644E" w:rsidRPr="00F90B05" w:rsidRDefault="0068644E" w:rsidP="00A16549">
      <w:pPr>
        <w:jc w:val="both"/>
        <w:rPr>
          <w:b/>
          <w:sz w:val="24"/>
          <w:szCs w:val="24"/>
        </w:rPr>
      </w:pPr>
      <w:r w:rsidRPr="00F90B05">
        <w:rPr>
          <w:b/>
          <w:sz w:val="24"/>
          <w:szCs w:val="24"/>
        </w:rPr>
        <w:t>Безопасность собственной жизнедеятельности.</w:t>
      </w:r>
      <w:r w:rsidRPr="00F90B05">
        <w:rPr>
          <w:sz w:val="24"/>
          <w:szCs w:val="24"/>
        </w:rPr>
        <w:t xml:space="preserve"> Формировать у детей представления о том, что полезные и необходимые бытовые предметы при неумелом обращении могут причинить вред и стать причиной беды (электроприборы, газовая плита, инструменты и бытовые 63 предметы). Закреплять правила безопасного обращения с бытовыми предметами. Закреплять правила безопасного поведения во время игр в разное время года (купание в водоемах, катание на велосипеде, катание на санках, коньках, лыжах и др.). Подвести детей к пониманию необходимости соблюдать меры предосторожности, учить оценивать свои возможности по преодолению опасности. Формировать у детей навыки поведения в ситуациях: «Один дома», «Потерялся», «Заблудился». Формировать умение обращаться за помощью к взрослым. Расширять знания детей о работе МЧС, пожарной службы, службы скорой помощи. Уточнять знания о работе пожарных, правилах поведения при пожаре. Закреплять знания о том, что в случае необходимости взрослые звонят по телефонам «01», «02», «03». Закреплять умение называть свое имя, фамилию, возраст, домашний адрес, телефон.</w:t>
      </w:r>
    </w:p>
    <w:p w:rsidR="0068644E" w:rsidRPr="00F90B05" w:rsidRDefault="0068644E" w:rsidP="00EA667A">
      <w:pPr>
        <w:rPr>
          <w:sz w:val="24"/>
          <w:szCs w:val="24"/>
        </w:rPr>
      </w:pPr>
    </w:p>
    <w:p w:rsidR="00F90B05" w:rsidRPr="00F90B05" w:rsidRDefault="00F90B05" w:rsidP="00A16549">
      <w:pPr>
        <w:jc w:val="center"/>
        <w:rPr>
          <w:b/>
          <w:bCs w:val="0"/>
          <w:sz w:val="24"/>
          <w:szCs w:val="24"/>
        </w:rPr>
      </w:pPr>
    </w:p>
    <w:p w:rsidR="0068644E" w:rsidRPr="00F90B05" w:rsidRDefault="0068644E" w:rsidP="00A16549">
      <w:pPr>
        <w:jc w:val="center"/>
        <w:rPr>
          <w:b/>
          <w:bCs w:val="0"/>
          <w:sz w:val="24"/>
          <w:szCs w:val="24"/>
        </w:rPr>
      </w:pPr>
      <w:r w:rsidRPr="00F90B05">
        <w:rPr>
          <w:b/>
          <w:bCs w:val="0"/>
          <w:sz w:val="24"/>
          <w:szCs w:val="24"/>
        </w:rPr>
        <w:t>Образовательная область «ПОЗНАВАТЕЛЬНОЕ РАЗВИТИЕ»</w:t>
      </w:r>
    </w:p>
    <w:p w:rsidR="00833239" w:rsidRPr="00F90B05" w:rsidRDefault="00833239" w:rsidP="00EA667A">
      <w:pPr>
        <w:rPr>
          <w:sz w:val="24"/>
          <w:szCs w:val="24"/>
        </w:rPr>
      </w:pPr>
    </w:p>
    <w:p w:rsidR="0068644E" w:rsidRPr="00F90B05" w:rsidRDefault="0068644E" w:rsidP="00A16549">
      <w:pPr>
        <w:ind w:firstLine="708"/>
        <w:jc w:val="both"/>
        <w:rPr>
          <w:sz w:val="24"/>
          <w:szCs w:val="24"/>
        </w:rPr>
      </w:pPr>
      <w:r w:rsidRPr="00F90B05">
        <w:rPr>
          <w:sz w:val="24"/>
          <w:szCs w:val="24"/>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какобщем доме людей, об особенностях ее природы, многообразии стран и народов мира» (п. 2.6.ФГОС ДО).</w:t>
      </w:r>
    </w:p>
    <w:p w:rsidR="00833239" w:rsidRPr="00F90B05" w:rsidRDefault="00833239" w:rsidP="00A16549">
      <w:pPr>
        <w:jc w:val="both"/>
        <w:rPr>
          <w:sz w:val="24"/>
          <w:szCs w:val="24"/>
        </w:rPr>
      </w:pPr>
    </w:p>
    <w:p w:rsidR="0068644E" w:rsidRPr="00F90B05" w:rsidRDefault="0068644E" w:rsidP="00A16549">
      <w:pPr>
        <w:jc w:val="center"/>
        <w:rPr>
          <w:b/>
          <w:sz w:val="24"/>
          <w:szCs w:val="24"/>
        </w:rPr>
      </w:pPr>
      <w:r w:rsidRPr="00F90B05">
        <w:rPr>
          <w:b/>
          <w:sz w:val="24"/>
          <w:szCs w:val="24"/>
        </w:rPr>
        <w:t>Основные цели и задачи</w:t>
      </w:r>
    </w:p>
    <w:p w:rsidR="00833239" w:rsidRPr="00F90B05" w:rsidRDefault="00833239" w:rsidP="00EA667A">
      <w:pPr>
        <w:rPr>
          <w:sz w:val="24"/>
          <w:szCs w:val="24"/>
        </w:rPr>
      </w:pPr>
    </w:p>
    <w:p w:rsidR="0068644E" w:rsidRPr="00F90B05" w:rsidRDefault="0068644E" w:rsidP="00A16549">
      <w:pPr>
        <w:jc w:val="both"/>
        <w:rPr>
          <w:sz w:val="24"/>
          <w:szCs w:val="24"/>
        </w:rPr>
      </w:pPr>
      <w:r w:rsidRPr="00F90B05">
        <w:rPr>
          <w:b/>
          <w:sz w:val="24"/>
          <w:szCs w:val="24"/>
        </w:rPr>
        <w:t>Формирование элементарных математических представлений.</w:t>
      </w:r>
      <w:r w:rsidRPr="00F90B05">
        <w:rPr>
          <w:sz w:val="24"/>
          <w:szCs w:val="24"/>
        </w:rPr>
        <w:t xml:space="preserve"> 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 </w:t>
      </w:r>
    </w:p>
    <w:p w:rsidR="0068644E" w:rsidRPr="00F90B05" w:rsidRDefault="0068644E" w:rsidP="00A16549">
      <w:pPr>
        <w:jc w:val="both"/>
        <w:rPr>
          <w:sz w:val="24"/>
          <w:szCs w:val="24"/>
        </w:rPr>
      </w:pPr>
      <w:r w:rsidRPr="00F90B05">
        <w:rPr>
          <w:b/>
          <w:sz w:val="24"/>
          <w:szCs w:val="24"/>
        </w:rPr>
        <w:t>Развитие познавательно-исследовательской деятельности</w:t>
      </w:r>
      <w:r w:rsidRPr="00F90B05">
        <w:rPr>
          <w:sz w:val="24"/>
          <w:szCs w:val="24"/>
        </w:rPr>
        <w:t xml:space="preserve">. 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 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 </w:t>
      </w:r>
    </w:p>
    <w:p w:rsidR="0068644E" w:rsidRPr="00F90B05" w:rsidRDefault="0068644E" w:rsidP="00A16549">
      <w:pPr>
        <w:jc w:val="both"/>
        <w:rPr>
          <w:sz w:val="24"/>
          <w:szCs w:val="24"/>
        </w:rPr>
      </w:pPr>
      <w:r w:rsidRPr="00F90B05">
        <w:rPr>
          <w:b/>
          <w:sz w:val="24"/>
          <w:szCs w:val="24"/>
        </w:rPr>
        <w:t>Ознакомление с предметным окружением.</w:t>
      </w:r>
      <w:r w:rsidRPr="00F90B05">
        <w:rPr>
          <w:sz w:val="24"/>
          <w:szCs w:val="24"/>
        </w:rPr>
        <w:t xml:space="preserve"> Ознакомление с предметным миром (название, функция, назначение, свойства и качества предмета); восприятие предмета как творения человеческой мысли и результата труда. Формирование первичных представлений о многообразии предметного окружения; о том, что человек создает предметное окружение, изменяет и совершенствует его для себя и других людей, делая жизнь более удобной и комфортной. Развитие умения устанавливать причинно-следственные связи между миром предметов и природным миром.</w:t>
      </w:r>
    </w:p>
    <w:p w:rsidR="0068644E" w:rsidRPr="00F90B05" w:rsidRDefault="0068644E" w:rsidP="00A16549">
      <w:pPr>
        <w:jc w:val="both"/>
        <w:rPr>
          <w:sz w:val="24"/>
          <w:szCs w:val="24"/>
        </w:rPr>
      </w:pPr>
      <w:r w:rsidRPr="00F90B05">
        <w:rPr>
          <w:b/>
          <w:sz w:val="24"/>
          <w:szCs w:val="24"/>
        </w:rPr>
        <w:t>Ознакомление с социальным миром.</w:t>
      </w:r>
      <w:r w:rsidRPr="00F90B05">
        <w:rPr>
          <w:sz w:val="24"/>
          <w:szCs w:val="24"/>
        </w:rPr>
        <w:t xml:space="preserve"> Ознакомление с окружающим социальным миром, расширение кругозора детей, формирование целостной картины мира.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Формирование гражданской принадлежности; воспитание любви к Родине, гордости за ее достижения, патриотических чувств. Формирование элементарных представлений о планете Земля как общем доме людей, о многообразии стран и народов мира. </w:t>
      </w:r>
    </w:p>
    <w:p w:rsidR="0068644E" w:rsidRPr="00F90B05" w:rsidRDefault="0068644E" w:rsidP="00A16549">
      <w:pPr>
        <w:jc w:val="both"/>
        <w:rPr>
          <w:sz w:val="24"/>
          <w:szCs w:val="24"/>
        </w:rPr>
      </w:pPr>
      <w:r w:rsidRPr="00F90B05">
        <w:rPr>
          <w:b/>
          <w:sz w:val="24"/>
          <w:szCs w:val="24"/>
        </w:rPr>
        <w:t>Ознакомление с миром природы.</w:t>
      </w:r>
      <w:r w:rsidRPr="00F90B05">
        <w:rPr>
          <w:sz w:val="24"/>
          <w:szCs w:val="24"/>
        </w:rPr>
        <w:t xml:space="preserve"> 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B318A4" w:rsidRPr="00F90B05" w:rsidRDefault="00B318A4" w:rsidP="00A16549">
      <w:pPr>
        <w:jc w:val="both"/>
        <w:rPr>
          <w:sz w:val="24"/>
          <w:szCs w:val="24"/>
        </w:rPr>
      </w:pPr>
    </w:p>
    <w:p w:rsidR="0068644E" w:rsidRPr="00F90B05" w:rsidRDefault="0068644E" w:rsidP="00084F0D">
      <w:pPr>
        <w:jc w:val="center"/>
        <w:rPr>
          <w:b/>
          <w:sz w:val="24"/>
          <w:szCs w:val="24"/>
        </w:rPr>
      </w:pPr>
      <w:r w:rsidRPr="00F90B05">
        <w:rPr>
          <w:b/>
          <w:sz w:val="24"/>
          <w:szCs w:val="24"/>
        </w:rPr>
        <w:t>Содержание психолого-педагогической работы</w:t>
      </w:r>
    </w:p>
    <w:p w:rsidR="00084F0D" w:rsidRPr="00F90B05" w:rsidRDefault="00084F0D" w:rsidP="00EA667A">
      <w:pPr>
        <w:rPr>
          <w:sz w:val="24"/>
          <w:szCs w:val="24"/>
        </w:rPr>
      </w:pPr>
    </w:p>
    <w:p w:rsidR="0068644E" w:rsidRPr="00F90B05" w:rsidRDefault="0068644E" w:rsidP="00A16549">
      <w:pPr>
        <w:jc w:val="center"/>
        <w:rPr>
          <w:b/>
          <w:sz w:val="24"/>
          <w:szCs w:val="24"/>
        </w:rPr>
      </w:pPr>
      <w:r w:rsidRPr="00F90B05">
        <w:rPr>
          <w:b/>
          <w:sz w:val="24"/>
          <w:szCs w:val="24"/>
        </w:rPr>
        <w:t>Формирование элементарных математических представлений</w:t>
      </w:r>
    </w:p>
    <w:p w:rsidR="00833239" w:rsidRPr="00F90B05" w:rsidRDefault="00833239" w:rsidP="00EA667A">
      <w:pPr>
        <w:rPr>
          <w:sz w:val="24"/>
          <w:szCs w:val="24"/>
        </w:rPr>
      </w:pPr>
    </w:p>
    <w:p w:rsidR="00501214" w:rsidRPr="00F90B05" w:rsidRDefault="00501214" w:rsidP="00084F0D">
      <w:pPr>
        <w:jc w:val="both"/>
        <w:rPr>
          <w:sz w:val="24"/>
          <w:szCs w:val="24"/>
        </w:rPr>
      </w:pPr>
    </w:p>
    <w:p w:rsidR="00501214" w:rsidRDefault="00F93308" w:rsidP="00084F0D">
      <w:pPr>
        <w:jc w:val="both"/>
        <w:rPr>
          <w:sz w:val="24"/>
          <w:szCs w:val="24"/>
        </w:rPr>
      </w:pPr>
      <w:r w:rsidRPr="00F90B05">
        <w:rPr>
          <w:sz w:val="24"/>
          <w:szCs w:val="24"/>
        </w:rPr>
        <w:t>М</w:t>
      </w:r>
      <w:r w:rsidR="0068644E" w:rsidRPr="00F90B05">
        <w:rPr>
          <w:sz w:val="24"/>
          <w:szCs w:val="24"/>
        </w:rPr>
        <w:t>ладшая группа (от 3 до 4 лет)</w:t>
      </w:r>
    </w:p>
    <w:p w:rsidR="007A1EB7" w:rsidRPr="00F90B05" w:rsidRDefault="007A1EB7" w:rsidP="00084F0D">
      <w:pPr>
        <w:jc w:val="both"/>
        <w:rPr>
          <w:sz w:val="24"/>
          <w:szCs w:val="24"/>
        </w:rPr>
      </w:pPr>
    </w:p>
    <w:p w:rsidR="0068644E" w:rsidRPr="00F90B05" w:rsidRDefault="0068644E" w:rsidP="00084F0D">
      <w:pPr>
        <w:jc w:val="both"/>
        <w:rPr>
          <w:sz w:val="24"/>
          <w:szCs w:val="24"/>
        </w:rPr>
      </w:pPr>
      <w:r w:rsidRPr="00F90B05">
        <w:rPr>
          <w:b/>
          <w:sz w:val="24"/>
          <w:szCs w:val="24"/>
        </w:rPr>
        <w:t>Количество.</w:t>
      </w:r>
      <w:r w:rsidRPr="00F90B05">
        <w:rPr>
          <w:sz w:val="24"/>
          <w:szCs w:val="24"/>
        </w:rPr>
        <w:t xml:space="preserve"> Развивать умение видеть общий признак предметов группы (все мячи — круглые, эти — все красные, эти — все большие и т. д.). Учить составлять группы из однородных предметов и выделять из них отдельные предметы; различать понятия «много», «один», «по одному», «ни одного»; находить один и несколько одинаковых предметов в окружающей обстановке; понимать вопрос «Сколько?»; при ответе пользоваться словами «много», «один», «ни одного». Сравнивать две равные (неравные) группы предметов на основе взаимного сопоставления элементов (предметов). Познакомить с приемами последовательного наложения и приложения предметов одной группы к предметам другой; учить понимать вопросы: «Поровну ли?», «Чего больше (меньше)?»; отвечать на вопросы, пользуясь предложениями типа: «Я на каждый кружок положил грибок. Кружков больше, а грибов меньше» или «Кружков столько же, сколько грибов». Учить устанавливать равенство между неравными по количеству группами предметов путем добавления одного предмета или предметов к меньшей по количеству группе или убавления одного предмета из большей группы.</w:t>
      </w:r>
    </w:p>
    <w:p w:rsidR="0068644E" w:rsidRPr="00F90B05" w:rsidRDefault="0068644E" w:rsidP="00084F0D">
      <w:pPr>
        <w:jc w:val="both"/>
        <w:rPr>
          <w:sz w:val="24"/>
          <w:szCs w:val="24"/>
        </w:rPr>
      </w:pPr>
      <w:r w:rsidRPr="00F90B05">
        <w:rPr>
          <w:b/>
          <w:sz w:val="24"/>
          <w:szCs w:val="24"/>
        </w:rPr>
        <w:t>Величина.</w:t>
      </w:r>
      <w:r w:rsidRPr="00F90B05">
        <w:rPr>
          <w:sz w:val="24"/>
          <w:szCs w:val="24"/>
        </w:rPr>
        <w:t xml:space="preserve">Сравнивать предметы контрастных и одинаковых размеров; при сравнении предметов соизмерять один предмет с другим по заданному признаку величины (длине, ширине, высоте, величине в целом), пользуясь приемами наложения и приложения; обозначать результат сравнения словами (длинный — короткий, одинаковые (равные) по длине, широкий — узкий, одинаковые (равные) по ширине, высокий — низкий, одинаковые (равные) по высоте, большой — маленький, одинаковые (равные) по величине). </w:t>
      </w:r>
    </w:p>
    <w:p w:rsidR="0068644E" w:rsidRPr="00F90B05" w:rsidRDefault="0068644E" w:rsidP="00084F0D">
      <w:pPr>
        <w:jc w:val="both"/>
        <w:rPr>
          <w:sz w:val="24"/>
          <w:szCs w:val="24"/>
        </w:rPr>
      </w:pPr>
      <w:r w:rsidRPr="00F90B05">
        <w:rPr>
          <w:b/>
          <w:sz w:val="24"/>
          <w:szCs w:val="24"/>
        </w:rPr>
        <w:t>Форма.</w:t>
      </w:r>
      <w:r w:rsidRPr="00F90B05">
        <w:rPr>
          <w:sz w:val="24"/>
          <w:szCs w:val="24"/>
        </w:rPr>
        <w:t xml:space="preserve"> Познакомить детей с геометрическими фигурами: кругом, квадратом, треугольником. Учить обследовать форму этих фигур, используя зрение и осязание.</w:t>
      </w:r>
    </w:p>
    <w:p w:rsidR="0068644E" w:rsidRPr="00F90B05" w:rsidRDefault="0068644E" w:rsidP="00084F0D">
      <w:pPr>
        <w:jc w:val="both"/>
        <w:rPr>
          <w:sz w:val="24"/>
          <w:szCs w:val="24"/>
        </w:rPr>
      </w:pPr>
      <w:r w:rsidRPr="00F90B05">
        <w:rPr>
          <w:b/>
          <w:sz w:val="24"/>
          <w:szCs w:val="24"/>
        </w:rPr>
        <w:t xml:space="preserve">Ориентировка в пространстве. </w:t>
      </w:r>
      <w:r w:rsidRPr="00F90B05">
        <w:rPr>
          <w:sz w:val="24"/>
          <w:szCs w:val="24"/>
        </w:rPr>
        <w:t xml:space="preserve">Развивать умение ориентироваться в расположении частей своего тела и в соответствии с ними различать пространственные направления от себя: вверху — внизу, впереди — сзади (позади), справа — слева. Различать правую и левую руки. </w:t>
      </w:r>
    </w:p>
    <w:p w:rsidR="0068644E" w:rsidRPr="00F90B05" w:rsidRDefault="0068644E" w:rsidP="00084F0D">
      <w:pPr>
        <w:jc w:val="both"/>
        <w:rPr>
          <w:sz w:val="24"/>
          <w:szCs w:val="24"/>
        </w:rPr>
      </w:pPr>
      <w:r w:rsidRPr="00F90B05">
        <w:rPr>
          <w:b/>
          <w:sz w:val="24"/>
          <w:szCs w:val="24"/>
        </w:rPr>
        <w:t>Ориентировка во времени.</w:t>
      </w:r>
      <w:r w:rsidRPr="00F90B05">
        <w:rPr>
          <w:sz w:val="24"/>
          <w:szCs w:val="24"/>
        </w:rPr>
        <w:t xml:space="preserve"> Учить ориентироваться в контрастных частях суток: день — ночь, утро — вечер.</w:t>
      </w:r>
    </w:p>
    <w:p w:rsidR="00501214" w:rsidRPr="00F90B05" w:rsidRDefault="00501214" w:rsidP="00EA667A">
      <w:pPr>
        <w:rPr>
          <w:sz w:val="24"/>
          <w:szCs w:val="24"/>
        </w:rPr>
      </w:pPr>
    </w:p>
    <w:p w:rsidR="0068644E" w:rsidRPr="00F90B05" w:rsidRDefault="0068644E" w:rsidP="00EA667A">
      <w:pPr>
        <w:rPr>
          <w:sz w:val="24"/>
          <w:szCs w:val="24"/>
        </w:rPr>
      </w:pPr>
      <w:r w:rsidRPr="00F90B05">
        <w:rPr>
          <w:sz w:val="24"/>
          <w:szCs w:val="24"/>
        </w:rPr>
        <w:t>Средняя группа (от 4 до 5 лет)</w:t>
      </w:r>
    </w:p>
    <w:p w:rsidR="00501214" w:rsidRPr="00F90B05" w:rsidRDefault="00501214" w:rsidP="00EA667A">
      <w:pPr>
        <w:rPr>
          <w:sz w:val="24"/>
          <w:szCs w:val="24"/>
        </w:rPr>
      </w:pPr>
    </w:p>
    <w:p w:rsidR="0068644E" w:rsidRPr="00F90B05" w:rsidRDefault="0068644E" w:rsidP="00084F0D">
      <w:pPr>
        <w:jc w:val="both"/>
        <w:rPr>
          <w:sz w:val="24"/>
          <w:szCs w:val="24"/>
        </w:rPr>
      </w:pPr>
      <w:r w:rsidRPr="00F90B05">
        <w:rPr>
          <w:b/>
          <w:sz w:val="24"/>
          <w:szCs w:val="24"/>
        </w:rPr>
        <w:t>Количество и счет.</w:t>
      </w:r>
      <w:r w:rsidRPr="00F90B05">
        <w:rPr>
          <w:sz w:val="24"/>
          <w:szCs w:val="24"/>
        </w:rPr>
        <w:t xml:space="preserve"> Дать детям представление о том, что множество («много») может состоять из разных по качеству элементов: предметов разного цвета, размера, формы; учить сравнивать части множества, определяя их равенство или неравенство на основе составления пар предметов (не прибегая к счету). Вводить в речь детей выражения: «Здесь много кружков, одни — красного цвета, а другие — синего; красных кружков больше, чем синих, а синих меньше, чем красных» или «красных и синих кружков поровну». Учить считать до 5 (на основе наглядности), пользуясь правильными приемами счета: называть числительные по порядку; соотносить каждое числительное только с одним предметом пересчитываемой группы; относить последнее числительное ко всем пересчитанным предметам, </w:t>
      </w:r>
      <w:r w:rsidR="00084F0D" w:rsidRPr="00F90B05">
        <w:rPr>
          <w:sz w:val="24"/>
          <w:szCs w:val="24"/>
        </w:rPr>
        <w:t>например:</w:t>
      </w:r>
      <w:r w:rsidRPr="00F90B05">
        <w:rPr>
          <w:sz w:val="24"/>
          <w:szCs w:val="24"/>
        </w:rPr>
        <w:t xml:space="preserve"> «Один, два, три — всего три кружка». Сравнивать две группы предметов, именуемые числами 1–2, 2–2, 2–3, 3–3, 3–4, 4–4, 4–5, 5–5. Формировать представления о порядковом счете, учить правильно пользоваться количественными и порядковыми числительными, отвечать на вопросы «Сколько?», «Который по счету?», «На котором месте?». Формировать представление о равенстве и неравенстве групп на основе счета: «Здесь один, два зайчика, а здесь одна, две, три елочки. Елочек больше, чем зайчиков; 3 больше, чем 2, а 2 меньше, чем 3». Учить уравнивать неравные группы двумя способами, добавляя к меньшей группе один (недостающий) предмет или убирая из большей группы один (лишний) предмет («К 2 зайчикам добавили 1 зайчика, стало 3 зайчика и елочек тоже 3. Елочек и зайчиков поровну — 3 и 3» или: «Елочек больше (3), а зайчиков меньше (2). Убрали 1 елочку, их стало тоже 2. Елочек и зайчиков стало поровну: 2 и 2»). Отсчитывать предметы из большего количества; выкладывать, приносить определенное количество предметов в соответствии с образцом или </w:t>
      </w:r>
      <w:r w:rsidRPr="00F90B05">
        <w:rPr>
          <w:sz w:val="24"/>
          <w:szCs w:val="24"/>
        </w:rPr>
        <w:lastRenderedPageBreak/>
        <w:t xml:space="preserve">заданным числом в пределах 5 (отсчитай 4 петушка, принеси 3 зайчика). На основе счета устанавливать равенство (неравенство) групп предметов в ситуациях, когда предметы в группах расположены на разном расстоянии друг от друга, когда они отличаются по размерам, по форме расположения в пространстве. </w:t>
      </w:r>
    </w:p>
    <w:p w:rsidR="0068644E" w:rsidRPr="00F90B05" w:rsidRDefault="0068644E" w:rsidP="00084F0D">
      <w:pPr>
        <w:jc w:val="both"/>
        <w:rPr>
          <w:sz w:val="24"/>
          <w:szCs w:val="24"/>
        </w:rPr>
      </w:pPr>
      <w:r w:rsidRPr="00F90B05">
        <w:rPr>
          <w:b/>
          <w:sz w:val="24"/>
          <w:szCs w:val="24"/>
        </w:rPr>
        <w:t xml:space="preserve">Величина. </w:t>
      </w:r>
      <w:r w:rsidRPr="00F90B05">
        <w:rPr>
          <w:sz w:val="24"/>
          <w:szCs w:val="24"/>
        </w:rPr>
        <w:t xml:space="preserve">Совершенствовать умение сравнивать два предмета по величине (длине, ширине, высоте), а также учить сравнивать два предмета по толщине путем непосредственного наложения или приложения их друг к другу; отражать результаты сравнения в речи, используя прилагательные (длиннее — короче, шире — уже, выше — ниже, толще — тоньше или равные (одинаковые) по длине, ширине, высоте, толщине). Учить сравнивать предметы по двум признакам величины (красная лента длиннее и шире зеленой, желтый шарфик короче и уже синего). Устанавливать размерные отношения между 3–5 предметами разной длины (ширины, высоты), толщины, располагать их в определенной последовательности — в порядке убывания или нарастания величины. Вводить в активную речь детей понятия, обозначающие размерные отношения предметов (эта (красная) башенка — самая высокая, эта (оранжевая) — пониже, эта (розовая) — еще ниже, а эта (желтая) — самая низкая» и т. д.). </w:t>
      </w:r>
    </w:p>
    <w:p w:rsidR="0068644E" w:rsidRPr="00F90B05" w:rsidRDefault="0068644E" w:rsidP="00084F0D">
      <w:pPr>
        <w:jc w:val="both"/>
        <w:rPr>
          <w:sz w:val="24"/>
          <w:szCs w:val="24"/>
        </w:rPr>
      </w:pPr>
      <w:r w:rsidRPr="00F90B05">
        <w:rPr>
          <w:b/>
          <w:sz w:val="24"/>
          <w:szCs w:val="24"/>
        </w:rPr>
        <w:t>Форма.</w:t>
      </w:r>
      <w:r w:rsidRPr="00F90B05">
        <w:rPr>
          <w:sz w:val="24"/>
          <w:szCs w:val="24"/>
        </w:rPr>
        <w:t xml:space="preserve"> Развивать представление детей о геометрических фигурах: круге, квадрате, треугольнике, а также шаре, кубе. Учить выделять особые признаки фигур с помощью зрительного и осязательно-двигательного анализаторов (наличие или отсутствие углов, устойчивость, подвижность и др.). Познакомить детей с прямоугольником, сравнивая его с кругом, квадратом, треугольником. Учить различать и называть прямоугольник, его элементы: углы и стороны. Формировать представление о том, что фигуры могут быть разных размеров: большой — маленький куб (шар, круг, квадрат, треугольник, прямоугольник).Учить соотносить форму предметов с известными геометрическими фигурами: тарелка — круг, платок — квадрат, мяч — шар, окно, дверь — прямоугольник и др. </w:t>
      </w:r>
    </w:p>
    <w:p w:rsidR="0068644E" w:rsidRPr="00F90B05" w:rsidRDefault="0068644E" w:rsidP="00084F0D">
      <w:pPr>
        <w:jc w:val="both"/>
        <w:rPr>
          <w:sz w:val="24"/>
          <w:szCs w:val="24"/>
        </w:rPr>
      </w:pPr>
      <w:r w:rsidRPr="00F90B05">
        <w:rPr>
          <w:b/>
          <w:sz w:val="24"/>
          <w:szCs w:val="24"/>
        </w:rPr>
        <w:t>Ориентировка в пространстве.</w:t>
      </w:r>
      <w:r w:rsidRPr="00F90B05">
        <w:rPr>
          <w:sz w:val="24"/>
          <w:szCs w:val="24"/>
        </w:rPr>
        <w:t xml:space="preserve">Развивать умения определять пространственные направления от себя, двигаться в заданном направлении (вперед — назад, направо — налево, вверх — вниз); обозначать словами положение предметов по отношению к себе (передо мной стол, справа от меня дверь, слева — окно, сзади на полках — игрушки). Познакомить с пространственными отношениями: далеко — близко (дом стоит близко, а березка растет далеко). </w:t>
      </w:r>
    </w:p>
    <w:p w:rsidR="0068644E" w:rsidRPr="00F90B05" w:rsidRDefault="0068644E" w:rsidP="00084F0D">
      <w:pPr>
        <w:jc w:val="both"/>
        <w:rPr>
          <w:sz w:val="24"/>
          <w:szCs w:val="24"/>
        </w:rPr>
      </w:pPr>
      <w:r w:rsidRPr="00F90B05">
        <w:rPr>
          <w:b/>
          <w:sz w:val="24"/>
          <w:szCs w:val="24"/>
        </w:rPr>
        <w:t>Ориентировка во времени</w:t>
      </w:r>
      <w:r w:rsidRPr="00F90B05">
        <w:rPr>
          <w:sz w:val="24"/>
          <w:szCs w:val="24"/>
        </w:rPr>
        <w:t>. Расширять представления детей о частях суток, их характерных особенностях, последовательности (утро — день — вечер — ночь). Объяснить значение слов: «вчера», «сегодня», «завтра».</w:t>
      </w:r>
    </w:p>
    <w:p w:rsidR="00501214" w:rsidRPr="00F90B05" w:rsidRDefault="00501214" w:rsidP="00EA667A">
      <w:pPr>
        <w:rPr>
          <w:sz w:val="24"/>
          <w:szCs w:val="24"/>
        </w:rPr>
      </w:pPr>
    </w:p>
    <w:p w:rsidR="0068644E" w:rsidRPr="00F90B05" w:rsidRDefault="0068644E" w:rsidP="00EA667A">
      <w:pPr>
        <w:rPr>
          <w:sz w:val="24"/>
          <w:szCs w:val="24"/>
        </w:rPr>
      </w:pPr>
      <w:r w:rsidRPr="00F90B05">
        <w:rPr>
          <w:sz w:val="24"/>
          <w:szCs w:val="24"/>
        </w:rPr>
        <w:t>Старшая группа (от 5 до 6 лет)</w:t>
      </w:r>
    </w:p>
    <w:p w:rsidR="00501214" w:rsidRPr="00F90B05" w:rsidRDefault="00501214" w:rsidP="00EA667A">
      <w:pPr>
        <w:rPr>
          <w:sz w:val="24"/>
          <w:szCs w:val="24"/>
        </w:rPr>
      </w:pPr>
    </w:p>
    <w:p w:rsidR="0068644E" w:rsidRPr="00F90B05" w:rsidRDefault="0068644E" w:rsidP="00084F0D">
      <w:pPr>
        <w:jc w:val="both"/>
        <w:rPr>
          <w:sz w:val="24"/>
          <w:szCs w:val="24"/>
        </w:rPr>
      </w:pPr>
      <w:r w:rsidRPr="00F90B05">
        <w:rPr>
          <w:b/>
          <w:sz w:val="24"/>
          <w:szCs w:val="24"/>
        </w:rPr>
        <w:t xml:space="preserve">Количество и счет. </w:t>
      </w:r>
      <w:r w:rsidRPr="00F90B05">
        <w:rPr>
          <w:sz w:val="24"/>
          <w:szCs w:val="24"/>
        </w:rPr>
        <w:t xml:space="preserve">Учить создавать множества (группы предметов) из разных по качеству элементов (предметов разного цвета, размера, формы, назначения; звуков, движений); разбивать множества на части и воссоединять их; устанавливать отношения между целым множеством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элементов (предметов) один к одному; определять большую (меньшую) часть множества или их равенство. Учить считать до 10; последовательно знакомить с образованием каждого числа в пределах от 5 до 10 (на наглядной основе). Сравнивать рядом стоящие числа в пределах 10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 Формировать умение понимать отношения рядом стоящих чисел (5 &lt; 6 на 1, 6 &gt; 5 на 1). Отсчитывать предметы из большого количества по образцу и заданному числу (в пределах 10). Совершенствовать умение считать в прямом и обратном порядке (в пределах 10). Считать предметы на ощупь, считать и воспроизводить количество звуков, движений по образцу и заданному числу (в пределах 10). Познакомить с цифрами от 0 до 9. Познакомить с порядковым счетом в пределах 10, учить различать вопросы «Сколько?», «Который?» («Какой?») и правильно отвечать на них. Продолжать формировать представление о равенстве: определять равное количество в группах, </w:t>
      </w:r>
      <w:r w:rsidRPr="00F90B05">
        <w:rPr>
          <w:sz w:val="24"/>
          <w:szCs w:val="24"/>
        </w:rPr>
        <w:lastRenderedPageBreak/>
        <w:t>состоящих из разных предметов; правильно обобщать числовые значения на основе счета и сравнения групп (здесь 5 петушков, 5 матрешек, 5 машин — всех игрушек поровну — по 5). Упражнять детей в понимании того, что число не зависит от величины предметов, расстояния между предметами, формы, их расположения, а также направления счета (справа налево, слева направо, с любого предмета).</w:t>
      </w:r>
    </w:p>
    <w:p w:rsidR="0068644E" w:rsidRPr="00F90B05" w:rsidRDefault="0068644E" w:rsidP="00084F0D">
      <w:pPr>
        <w:jc w:val="both"/>
        <w:rPr>
          <w:sz w:val="24"/>
          <w:szCs w:val="24"/>
        </w:rPr>
      </w:pPr>
      <w:r w:rsidRPr="00F90B05">
        <w:rPr>
          <w:sz w:val="24"/>
          <w:szCs w:val="24"/>
        </w:rPr>
        <w:t>Познакомить с количественным составом числа из единиц в пределах 5 на конкретном материале: 5 — это один, еще один, еще один, еще один и еще один.</w:t>
      </w:r>
    </w:p>
    <w:p w:rsidR="0068644E" w:rsidRPr="00F90B05" w:rsidRDefault="0068644E" w:rsidP="00084F0D">
      <w:pPr>
        <w:jc w:val="both"/>
        <w:rPr>
          <w:sz w:val="24"/>
          <w:szCs w:val="24"/>
        </w:rPr>
      </w:pPr>
      <w:r w:rsidRPr="00F90B05">
        <w:rPr>
          <w:b/>
          <w:sz w:val="24"/>
          <w:szCs w:val="24"/>
        </w:rPr>
        <w:t>Величина.</w:t>
      </w:r>
      <w:r w:rsidRPr="00F90B05">
        <w:rPr>
          <w:sz w:val="24"/>
          <w:szCs w:val="24"/>
        </w:rPr>
        <w:t xml:space="preserve"> Учить устанавливать размерные отношения между 5–10 предметами разной длины (высоты, ширины) или толщины: систематизировать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«Розовая лента — самая широкая, фиолетовая — немного уже, красная — еще уже, но она шире желтой, а зеленая уже желтой и всех остальных лент» и т. д. Сравнивать два предмета по величине (длине, ширине, высоте) опосредованно — с помощью третьего (условной меры), равного одному из сравниваемых предметов.Развивать глазомер, умение находить предметы длиннее (короче), выше (ниже), шире (уже), толще (тоньше) образца и равные ему. Формировать понятие о том, что предмет (лист бумаги, лента, круг, квадрат и др.) можно разделить на несколько равных частей (на две, четыре). Учить называть части, полученные от деления, сравнивать целое и части, понимать, что целый предмет больше каждой своей части, а часть меньше целого. </w:t>
      </w:r>
    </w:p>
    <w:p w:rsidR="0068644E" w:rsidRPr="00F90B05" w:rsidRDefault="0068644E" w:rsidP="00084F0D">
      <w:pPr>
        <w:jc w:val="both"/>
        <w:rPr>
          <w:sz w:val="24"/>
          <w:szCs w:val="24"/>
        </w:rPr>
      </w:pPr>
      <w:r w:rsidRPr="00F90B05">
        <w:rPr>
          <w:b/>
          <w:sz w:val="24"/>
          <w:szCs w:val="24"/>
        </w:rPr>
        <w:t>Форма.</w:t>
      </w:r>
      <w:r w:rsidRPr="00F90B05">
        <w:rPr>
          <w:sz w:val="24"/>
          <w:szCs w:val="24"/>
        </w:rPr>
        <w:t xml:space="preserve"> Познакомить детей с овалом на основе сравнения его с кругом и прямоугольником. Дать представление о четырехугольнике: подвести к пониманию того, что квадрат и прямоугольник являются разновидностями четырехугольника. Развивать у детей геометрическую зоркость: умение анализировать и сравнивать предметы по форме, находить в ближайшем окружении предметы одинаковой и разной формы: книги, картина, одеяла, крышки столов — прямоугольные, поднос и блюдо — овальные, тарелки — круглые и т. д. Развивать представления о том, как из одной формы сделать другую. </w:t>
      </w:r>
    </w:p>
    <w:p w:rsidR="0068644E" w:rsidRPr="00F90B05" w:rsidRDefault="0068644E" w:rsidP="00084F0D">
      <w:pPr>
        <w:jc w:val="both"/>
        <w:rPr>
          <w:sz w:val="24"/>
          <w:szCs w:val="24"/>
        </w:rPr>
      </w:pPr>
      <w:r w:rsidRPr="00F90B05">
        <w:rPr>
          <w:b/>
          <w:sz w:val="24"/>
          <w:szCs w:val="24"/>
        </w:rPr>
        <w:t>Ориентировка в пространстве.</w:t>
      </w:r>
      <w:r w:rsidRPr="00F90B05">
        <w:rPr>
          <w:sz w:val="24"/>
          <w:szCs w:val="24"/>
        </w:rPr>
        <w:t xml:space="preserve">Совершенствовать умение ориентироваться в окружающем пространстве; понимать смысл пространственных отношений (вверху — внизу, впереди (спереди) — сзади (за), слева — справа, между, рядом с, около); двигаться в заданном направлении, меняя его по сигналу, а также в соответствии со знаками — указателями направления движения (вперед, назад, налево, направо и т. п.); определять свое местонахождение среди окружающих людей и предметов: «Я стою между Олей и Таней, за Мишей, позади (сзади) Кати, перед Наташей, около Юры»; обозначать в речи взаимное расположение предметов: «Справа от куклы сидит заяц, а слева от куклы стоит лошадка, сзади — мишка, а впереди — машина». Учить ориентироваться на листе бумаги (справа — слева, вверху — внизу, в середине, в углу). </w:t>
      </w:r>
      <w:r w:rsidRPr="00F90B05">
        <w:rPr>
          <w:b/>
          <w:sz w:val="24"/>
          <w:szCs w:val="24"/>
        </w:rPr>
        <w:t>Ориентировка во времени.</w:t>
      </w:r>
      <w:r w:rsidRPr="00F90B05">
        <w:rPr>
          <w:sz w:val="24"/>
          <w:szCs w:val="24"/>
        </w:rPr>
        <w:t xml:space="preserve"> Дать детям представление о том, что утро, вечер, день и ночь составляют сутки.</w:t>
      </w:r>
    </w:p>
    <w:p w:rsidR="0068644E" w:rsidRPr="00F90B05" w:rsidRDefault="0068644E" w:rsidP="00084F0D">
      <w:pPr>
        <w:jc w:val="both"/>
        <w:rPr>
          <w:sz w:val="24"/>
          <w:szCs w:val="24"/>
        </w:rPr>
      </w:pPr>
      <w:r w:rsidRPr="00F90B05">
        <w:rPr>
          <w:sz w:val="24"/>
          <w:szCs w:val="24"/>
        </w:rPr>
        <w:t>Учить на конкретных примерах устанавливать последовательность различных событий: что было раньше (сначала), что позже (потом), определять, какой день сегодня, какой был вчера, какой будет завтра.</w:t>
      </w:r>
    </w:p>
    <w:p w:rsidR="00501214" w:rsidRPr="00F90B05" w:rsidRDefault="00501214" w:rsidP="00EA667A">
      <w:pPr>
        <w:rPr>
          <w:sz w:val="24"/>
          <w:szCs w:val="24"/>
        </w:rPr>
      </w:pPr>
    </w:p>
    <w:p w:rsidR="0068644E" w:rsidRPr="00F90B05" w:rsidRDefault="0068644E" w:rsidP="00EA667A">
      <w:pPr>
        <w:rPr>
          <w:sz w:val="24"/>
          <w:szCs w:val="24"/>
        </w:rPr>
      </w:pPr>
      <w:r w:rsidRPr="00F90B05">
        <w:rPr>
          <w:sz w:val="24"/>
          <w:szCs w:val="24"/>
        </w:rPr>
        <w:t>Подготовительная группа (от 6 до 7 лет)</w:t>
      </w:r>
    </w:p>
    <w:p w:rsidR="00501214" w:rsidRPr="00F90B05" w:rsidRDefault="00501214" w:rsidP="00EA667A">
      <w:pPr>
        <w:rPr>
          <w:sz w:val="24"/>
          <w:szCs w:val="24"/>
        </w:rPr>
      </w:pPr>
    </w:p>
    <w:p w:rsidR="0068644E" w:rsidRPr="00F90B05" w:rsidRDefault="0068644E" w:rsidP="00084F0D">
      <w:pPr>
        <w:jc w:val="both"/>
        <w:rPr>
          <w:sz w:val="24"/>
          <w:szCs w:val="24"/>
        </w:rPr>
      </w:pPr>
      <w:r w:rsidRPr="00F90B05">
        <w:rPr>
          <w:b/>
          <w:sz w:val="24"/>
          <w:szCs w:val="24"/>
        </w:rPr>
        <w:t>Количество и счет.</w:t>
      </w:r>
      <w:r w:rsidRPr="00F90B05">
        <w:rPr>
          <w:sz w:val="24"/>
          <w:szCs w:val="24"/>
        </w:rPr>
        <w:t xml:space="preserve"> Развивать общие представления о множестве: умение формировать множества по заданным основаниям, видеть составные части множества, в которых предметы отличаются определенными признаками.</w:t>
      </w:r>
    </w:p>
    <w:p w:rsidR="0068644E" w:rsidRPr="00F90B05" w:rsidRDefault="0068644E" w:rsidP="00084F0D">
      <w:pPr>
        <w:jc w:val="both"/>
        <w:rPr>
          <w:sz w:val="24"/>
          <w:szCs w:val="24"/>
        </w:rPr>
      </w:pPr>
      <w:r w:rsidRPr="00F90B05">
        <w:rPr>
          <w:sz w:val="24"/>
          <w:szCs w:val="24"/>
        </w:rPr>
        <w:t>Упражнять в объединении, дополнении множеств, удалении из множества части или отдельных его частей. Устанавливать отношения между отдельными частями множества, а также целым множеством и каждой его частью на основе счета, составления пар предметов или соединения предметов стрелками. Совершенствовать навыки количественного и порядкового счета в пределах 10. Познакомить со счетом в пределах 20 без операций над числами. Знакомить с числами второго десятка.</w:t>
      </w:r>
    </w:p>
    <w:p w:rsidR="0068644E" w:rsidRPr="00F90B05" w:rsidRDefault="0068644E" w:rsidP="00084F0D">
      <w:pPr>
        <w:jc w:val="both"/>
        <w:rPr>
          <w:sz w:val="24"/>
          <w:szCs w:val="24"/>
        </w:rPr>
      </w:pPr>
      <w:r w:rsidRPr="00F90B05">
        <w:rPr>
          <w:sz w:val="24"/>
          <w:szCs w:val="24"/>
        </w:rPr>
        <w:lastRenderedPageBreak/>
        <w:t>Закреплять понимание отношений между числами натурального ряда (7 больше 6 на 1, а 6 меньше 7 на 1), умение увеличивать и уменьшать каждое число на 1 (в пределах 10). Учить называть числа в прямом и обратном порядке (устный счет), последующее и предыдущее число к названному или обозначенному цифрой, определять пропущенное число. Знакомить с составом чисел в пределах 10. Учить раскладывать число на два меньших и составлять из двух меньших большее (в пределах 10, на наглядной основе). Познакомить с монетами достоинством 1, 5, 10 копеек, 1, 2, 5, 10 рублей (различение, набор и размен монет).</w:t>
      </w:r>
    </w:p>
    <w:p w:rsidR="0068644E" w:rsidRPr="00F90B05" w:rsidRDefault="0068644E" w:rsidP="00084F0D">
      <w:pPr>
        <w:jc w:val="both"/>
        <w:rPr>
          <w:sz w:val="24"/>
          <w:szCs w:val="24"/>
        </w:rPr>
      </w:pPr>
      <w:r w:rsidRPr="00F90B05">
        <w:rPr>
          <w:sz w:val="24"/>
          <w:szCs w:val="24"/>
        </w:rPr>
        <w:t xml:space="preserve">Учить на наглядной основе составлять и решать простые арифметические задачи на сложение (к большему прибавляется меньшее) и на вычитание (вычитаемое меньше остатка); при решении задач пользоваться знаками действий: плюс (+), минус (–) и знаком отношения равно (=). </w:t>
      </w:r>
    </w:p>
    <w:p w:rsidR="0068644E" w:rsidRPr="00F90B05" w:rsidRDefault="0068644E" w:rsidP="00084F0D">
      <w:pPr>
        <w:jc w:val="both"/>
        <w:rPr>
          <w:sz w:val="24"/>
          <w:szCs w:val="24"/>
        </w:rPr>
      </w:pPr>
      <w:r w:rsidRPr="00F90B05">
        <w:rPr>
          <w:b/>
          <w:sz w:val="24"/>
          <w:szCs w:val="24"/>
        </w:rPr>
        <w:t>Величина.</w:t>
      </w:r>
      <w:r w:rsidRPr="00F90B05">
        <w:rPr>
          <w:sz w:val="24"/>
          <w:szCs w:val="24"/>
        </w:rPr>
        <w:t xml:space="preserve"> Учить считать по заданной мере, когда за единицу счета принимается не один, а несколько предметов или часть предмета. Делить предмет на 2–8 и более равных частей путем сгибания предмета (бумаги, ткани и др.), а также используя условную меру; правильно обозначать части целого (половина, одна часть из двух (одна вторая), две части из четырех (две четвертых) и т. д.); устанавливать соотношение целого и части, размера частей; находить части целого и целое по известным частям. Формировать у детей первоначальные измерительные умения. Учить измерять длину, ширину, высоту предметов (отрезки прямых линий) с помощью условной меры (бумаги в клетку). Учить детей измерять объем жидких и сыпучих веществ с помощью условной меры. Дать представления о весе предметов и способах его измерения. Сравнивать вес предметов (тяжелее — легче) путем взвешивания их на ладонях. Познакомить с весами. Развивать представление о том, что результат измерения (длины, веса, объема предметов) зависит от величины условной меры.</w:t>
      </w:r>
    </w:p>
    <w:p w:rsidR="0068644E" w:rsidRPr="00F90B05" w:rsidRDefault="0068644E" w:rsidP="00084F0D">
      <w:pPr>
        <w:jc w:val="both"/>
        <w:rPr>
          <w:sz w:val="24"/>
          <w:szCs w:val="24"/>
        </w:rPr>
      </w:pPr>
      <w:r w:rsidRPr="00F90B05">
        <w:rPr>
          <w:b/>
          <w:sz w:val="24"/>
          <w:szCs w:val="24"/>
        </w:rPr>
        <w:t>Форма.</w:t>
      </w:r>
      <w:r w:rsidRPr="00F90B05">
        <w:rPr>
          <w:sz w:val="24"/>
          <w:szCs w:val="24"/>
        </w:rPr>
        <w:t xml:space="preserve"> Уточнить знание известных геометрических фигур, их элементов (вершины, углы, стороны) и некоторых их свойств. Дать представление о многоугольнике (на примере треугольника и четырехугольника), </w:t>
      </w:r>
      <w:r w:rsidR="00363DCE" w:rsidRPr="00F90B05">
        <w:rPr>
          <w:sz w:val="24"/>
          <w:szCs w:val="24"/>
        </w:rPr>
        <w:t>о прямой линии, отрезке прямой</w:t>
      </w:r>
      <w:r w:rsidRPr="00F90B05">
        <w:rPr>
          <w:sz w:val="24"/>
          <w:szCs w:val="24"/>
        </w:rPr>
        <w:t xml:space="preserve">. Учить распознавать фигуры независимо от их пространственного положения, изображать, располагать на плоскости, упорядочивать по размерам, классифицировать, группировать по цвету, форме, размерам. Моделировать геометрические фигуры; составлять из нескольких треугольников один многоугольник, из нескольких маленьких квадратов — один большой прямоугольник; из частей круга — круг, из четырех отрезков — четырехугольник, из двух коротких отрезков — один длинный и т. д.; конструировать фигуры по словесному описанию и перечислению их характерных свойств; составлять тематические композиции из фигур по собственному замыслу. </w:t>
      </w:r>
    </w:p>
    <w:p w:rsidR="0068644E" w:rsidRPr="00F90B05" w:rsidRDefault="0068644E" w:rsidP="00084F0D">
      <w:pPr>
        <w:jc w:val="both"/>
        <w:rPr>
          <w:sz w:val="24"/>
          <w:szCs w:val="24"/>
        </w:rPr>
      </w:pPr>
      <w:r w:rsidRPr="00F90B05">
        <w:rPr>
          <w:sz w:val="24"/>
          <w:szCs w:val="24"/>
        </w:rPr>
        <w:t xml:space="preserve">Анализировать форму предметов в целом и отдельных их частей; воссоздавать сложные по форме предметы из отдельных частей по контурным образцам, по описанию, представлению. </w:t>
      </w:r>
    </w:p>
    <w:p w:rsidR="0068644E" w:rsidRPr="00F90B05" w:rsidRDefault="0068644E" w:rsidP="00084F0D">
      <w:pPr>
        <w:jc w:val="both"/>
        <w:rPr>
          <w:sz w:val="24"/>
          <w:szCs w:val="24"/>
        </w:rPr>
      </w:pPr>
      <w:r w:rsidRPr="00F90B05">
        <w:rPr>
          <w:b/>
          <w:sz w:val="24"/>
          <w:szCs w:val="24"/>
        </w:rPr>
        <w:t xml:space="preserve">Ориентировка в пространстве. </w:t>
      </w:r>
      <w:r w:rsidRPr="00F90B05">
        <w:rPr>
          <w:sz w:val="24"/>
          <w:szCs w:val="24"/>
        </w:rPr>
        <w:t xml:space="preserve">Учить ориентироваться на ограниченной территории (лист бумаги, учебная доска, страница тетради, книги и т. д.); располагать предметы и их изображения в указанном направлении, отражать в речи их пространственное расположение (вверху, внизу, выше, ниже, слева, справа, левее, правее, в левом верхнем (правом нижнем) углу, перед, за, между, рядом и др.). Познакомить с планом, схемой, маршрутом, картой. Развивать способность к моделированию пространственных отношений между объектами в виде рисунка, плана, схемы. Учить «читать» простейшую графическую информацию, обозначающую пространственные отношения объектов и направление их движения в пространстве: слева направо, справа налево, </w:t>
      </w:r>
      <w:r w:rsidR="00084F0D" w:rsidRPr="00F90B05">
        <w:rPr>
          <w:sz w:val="24"/>
          <w:szCs w:val="24"/>
        </w:rPr>
        <w:t>снизу-вверх</w:t>
      </w:r>
      <w:r w:rsidRPr="00F90B05">
        <w:rPr>
          <w:sz w:val="24"/>
          <w:szCs w:val="24"/>
        </w:rPr>
        <w:t>, сверху вниз; самостоятельно передвигаться в пространстве, ориентируясь на условные обозначения (знаки и символы).</w:t>
      </w:r>
    </w:p>
    <w:p w:rsidR="0068644E" w:rsidRPr="00F90B05" w:rsidRDefault="0068644E" w:rsidP="00084F0D">
      <w:pPr>
        <w:jc w:val="both"/>
        <w:rPr>
          <w:sz w:val="24"/>
          <w:szCs w:val="24"/>
        </w:rPr>
      </w:pPr>
      <w:r w:rsidRPr="00F90B05">
        <w:rPr>
          <w:b/>
          <w:sz w:val="24"/>
          <w:szCs w:val="24"/>
        </w:rPr>
        <w:t>Ориентировка во времени.</w:t>
      </w:r>
      <w:r w:rsidRPr="00F90B05">
        <w:rPr>
          <w:sz w:val="24"/>
          <w:szCs w:val="24"/>
        </w:rPr>
        <w:t xml:space="preserve"> Дать детям элементарные представления о времени: его текучести, периодичности, необратимости, последовательности всех дней недели, месяцев, времен года. Учить пользоваться в речи понятиями: «сначала», «потом», «до», «после», «раньше», «позже», «в одно и то же время». Развивать «чувство времени», умение беречь время, регулировать свою деятельность в соответствии со временем; различать длительность отдельных временных интервалов (1 минута, 10 минут, 1 час). Учить определять время по часам с точностью до 1 часа.</w:t>
      </w:r>
    </w:p>
    <w:p w:rsidR="0068644E" w:rsidRPr="00F90B05" w:rsidRDefault="0068644E" w:rsidP="00EA667A">
      <w:pPr>
        <w:rPr>
          <w:sz w:val="24"/>
          <w:szCs w:val="24"/>
        </w:rPr>
      </w:pPr>
    </w:p>
    <w:p w:rsidR="0068644E" w:rsidRPr="00F90B05" w:rsidRDefault="0068644E" w:rsidP="00084F0D">
      <w:pPr>
        <w:jc w:val="center"/>
        <w:rPr>
          <w:b/>
          <w:sz w:val="24"/>
          <w:szCs w:val="24"/>
        </w:rPr>
      </w:pPr>
      <w:r w:rsidRPr="00F90B05">
        <w:rPr>
          <w:b/>
          <w:sz w:val="24"/>
          <w:szCs w:val="24"/>
        </w:rPr>
        <w:t>Развитие познавательно-исследовательской деятельности</w:t>
      </w:r>
    </w:p>
    <w:p w:rsidR="00833239" w:rsidRPr="00F90B05" w:rsidRDefault="00833239" w:rsidP="00084F0D">
      <w:pPr>
        <w:jc w:val="center"/>
        <w:rPr>
          <w:b/>
          <w:sz w:val="24"/>
          <w:szCs w:val="24"/>
        </w:rPr>
      </w:pPr>
    </w:p>
    <w:p w:rsidR="0068644E" w:rsidRPr="00F90B05" w:rsidRDefault="00F93308" w:rsidP="00EA667A">
      <w:pPr>
        <w:rPr>
          <w:sz w:val="24"/>
          <w:szCs w:val="24"/>
        </w:rPr>
      </w:pPr>
      <w:r w:rsidRPr="00F90B05">
        <w:rPr>
          <w:sz w:val="24"/>
          <w:szCs w:val="24"/>
        </w:rPr>
        <w:lastRenderedPageBreak/>
        <w:t>М</w:t>
      </w:r>
      <w:r w:rsidR="0068644E" w:rsidRPr="00F90B05">
        <w:rPr>
          <w:sz w:val="24"/>
          <w:szCs w:val="24"/>
        </w:rPr>
        <w:t>ладшая группа (от 3 до 4 лет)</w:t>
      </w:r>
    </w:p>
    <w:p w:rsidR="00501214" w:rsidRPr="00F90B05" w:rsidRDefault="00501214" w:rsidP="00EA667A">
      <w:pPr>
        <w:rPr>
          <w:sz w:val="24"/>
          <w:szCs w:val="24"/>
        </w:rPr>
      </w:pPr>
    </w:p>
    <w:p w:rsidR="0068644E" w:rsidRPr="00F90B05" w:rsidRDefault="0068644E" w:rsidP="00084F0D">
      <w:pPr>
        <w:jc w:val="both"/>
        <w:rPr>
          <w:sz w:val="24"/>
          <w:szCs w:val="24"/>
        </w:rPr>
      </w:pPr>
      <w:r w:rsidRPr="00F90B05">
        <w:rPr>
          <w:b/>
          <w:sz w:val="24"/>
          <w:szCs w:val="24"/>
        </w:rPr>
        <w:t>Познавательно-исследовательская деятельность.</w:t>
      </w:r>
      <w:r w:rsidRPr="00F90B05">
        <w:rPr>
          <w:sz w:val="24"/>
          <w:szCs w:val="24"/>
        </w:rPr>
        <w:t xml:space="preserve"> Учить детей обобщенным способам исследования разных объектов окружающей жизни с помощью специально разработанных систем эталонов, перцептивных действий. Стимулировать использование исследовательских действий. Включать детей в совместные с взрослыми практические познавательные действия экспериментального характера, в процессе которых выделяются ранее скрытые свойства изучаемого объекта. Предлагать выполнять действия в соответствии с задачей и содержанием алгоритма деятельности. С помощью взрослого использовать действия моделирующего характера. </w:t>
      </w:r>
    </w:p>
    <w:p w:rsidR="0068644E" w:rsidRPr="00F90B05" w:rsidRDefault="0068644E" w:rsidP="00084F0D">
      <w:pPr>
        <w:jc w:val="both"/>
        <w:rPr>
          <w:sz w:val="24"/>
          <w:szCs w:val="24"/>
        </w:rPr>
      </w:pPr>
      <w:r w:rsidRPr="00F90B05">
        <w:rPr>
          <w:b/>
          <w:sz w:val="24"/>
          <w:szCs w:val="24"/>
        </w:rPr>
        <w:t>Сенсорное развитие.</w:t>
      </w:r>
      <w:r w:rsidRPr="00F90B05">
        <w:rPr>
          <w:sz w:val="24"/>
          <w:szCs w:val="24"/>
        </w:rPr>
        <w:t xml:space="preserve"> Обогащать чувственный опыт детей, развивать умение фиксировать его в речи. Совершенствовать восприятие (активно включая все органы чувств). Развивать образные представления (используя при характеристике предметов эпитеты и сравнения). Создавать условия для ознакомления детей с цветом, формой, величиной, осязаемыми свойствами предметов (теплый, холодный, твердый, мягкий, пушистый и т. п.); развивать умение воспринимать звучание различных музыкальных инструментов, родной речи. Закреплять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Совершенствовать навыки установления тождества и различия предметов по их свойствам: величине, форме, цвету. Подсказывать детям название форм (круглая, треугольная, прямоугольная и квадратная). </w:t>
      </w:r>
    </w:p>
    <w:p w:rsidR="0068644E" w:rsidRPr="00F90B05" w:rsidRDefault="0068644E" w:rsidP="00084F0D">
      <w:pPr>
        <w:jc w:val="both"/>
        <w:rPr>
          <w:sz w:val="24"/>
          <w:szCs w:val="24"/>
        </w:rPr>
      </w:pPr>
      <w:r w:rsidRPr="00F90B05">
        <w:rPr>
          <w:b/>
          <w:sz w:val="24"/>
          <w:szCs w:val="24"/>
        </w:rPr>
        <w:t>Дидактические игры</w:t>
      </w:r>
      <w:r w:rsidRPr="00F90B05">
        <w:rPr>
          <w:sz w:val="24"/>
          <w:szCs w:val="24"/>
        </w:rPr>
        <w:t>. Подбирать предметы по цвету и величине (большие, средние и маленькие; 2–3 цветов), собирать пирамидку из уменьшающихся по размеру колец, чередуя в определенной последовательности 2–3 цвета; собирать картинку из 4–6 частей. В совместных дидактических играх учить детей выполнять постепенно усложняющиеся правила.</w:t>
      </w:r>
    </w:p>
    <w:p w:rsidR="00501214" w:rsidRPr="00F90B05" w:rsidRDefault="00501214" w:rsidP="00EA667A">
      <w:pPr>
        <w:rPr>
          <w:sz w:val="24"/>
          <w:szCs w:val="24"/>
        </w:rPr>
      </w:pPr>
    </w:p>
    <w:p w:rsidR="0068644E" w:rsidRPr="00F90B05" w:rsidRDefault="0068644E" w:rsidP="00EA667A">
      <w:pPr>
        <w:rPr>
          <w:sz w:val="24"/>
          <w:szCs w:val="24"/>
        </w:rPr>
      </w:pPr>
      <w:r w:rsidRPr="00F90B05">
        <w:rPr>
          <w:sz w:val="24"/>
          <w:szCs w:val="24"/>
        </w:rPr>
        <w:t>Средняя группа (от 4 до 5 лет)</w:t>
      </w:r>
    </w:p>
    <w:p w:rsidR="00501214" w:rsidRPr="00F90B05" w:rsidRDefault="00501214" w:rsidP="00084F0D">
      <w:pPr>
        <w:jc w:val="both"/>
        <w:rPr>
          <w:sz w:val="24"/>
          <w:szCs w:val="24"/>
        </w:rPr>
      </w:pPr>
    </w:p>
    <w:p w:rsidR="0068644E" w:rsidRPr="00F90B05" w:rsidRDefault="0068644E" w:rsidP="00084F0D">
      <w:pPr>
        <w:jc w:val="both"/>
        <w:rPr>
          <w:sz w:val="24"/>
          <w:szCs w:val="24"/>
        </w:rPr>
      </w:pPr>
      <w:r w:rsidRPr="00F90B05">
        <w:rPr>
          <w:b/>
          <w:sz w:val="24"/>
          <w:szCs w:val="24"/>
        </w:rPr>
        <w:t>Познавательно-исследовательская деятельность.</w:t>
      </w:r>
      <w:r w:rsidRPr="00F90B05">
        <w:rPr>
          <w:sz w:val="24"/>
          <w:szCs w:val="24"/>
        </w:rPr>
        <w:t xml:space="preserve"> Продолжать знакомить детей с обобщенными способами исследования разных объектов с помощью специально разработанных систем сенсорных эталонов, помогать осваивать перцептивные действия. Формировать умение получать сведения о новом объекте в процессе его практического исследования. Формировать умение выполнять ряд последовательных действий в соответствии с задачей и предлагаемым алгоритмом деятельности. Учить понимать и использовать в познавательно-исследовательской деятельности модели, предложенные взрослым. </w:t>
      </w:r>
    </w:p>
    <w:p w:rsidR="0068644E" w:rsidRPr="00F90B05" w:rsidRDefault="0068644E" w:rsidP="00084F0D">
      <w:pPr>
        <w:jc w:val="both"/>
        <w:rPr>
          <w:sz w:val="24"/>
          <w:szCs w:val="24"/>
        </w:rPr>
      </w:pPr>
      <w:r w:rsidRPr="00F90B05">
        <w:rPr>
          <w:b/>
          <w:sz w:val="24"/>
          <w:szCs w:val="24"/>
        </w:rPr>
        <w:t>Сенсорное развитие</w:t>
      </w:r>
      <w:r w:rsidRPr="00F90B05">
        <w:rPr>
          <w:sz w:val="24"/>
          <w:szCs w:val="24"/>
        </w:rPr>
        <w:t>. Продолжать работу по сенсорному развитию в разных видах деятельности. Обогащать сенсорный опыт, знакомя детей с широким кругом предметов и объектов, с новыми способами их обследования. Закреплять полученные ранее навыки обследования предметов и объектов.</w:t>
      </w:r>
    </w:p>
    <w:p w:rsidR="0068644E" w:rsidRPr="00F90B05" w:rsidRDefault="0068644E" w:rsidP="00084F0D">
      <w:pPr>
        <w:jc w:val="both"/>
        <w:rPr>
          <w:sz w:val="24"/>
          <w:szCs w:val="24"/>
        </w:rPr>
      </w:pPr>
      <w:r w:rsidRPr="00F90B05">
        <w:rPr>
          <w:sz w:val="24"/>
          <w:szCs w:val="24"/>
        </w:rPr>
        <w:t xml:space="preserve">Совершенствовать восприятие детей путем активного использования всех органов чувств (осязание, зрение, слух, вкус, обоняние). Обогащать чувственный опыт и умение фиксировать полученные впечатления в речи. Продолжать знакомить с геометрическими фигурами (круг, треугольник, квадрат, прямоугольник, овал), с цветами (красный, синий, зеленый, желтый, оранжевый, фиолетовый, белый, серый). Развивать осязание. Знакомить с различными материалами на ощупь, путем прикосновения, поглаживания (характеризуя ощущения: гладкое, холодное, пушистое, жесткое, колючее и др.). Формировать образные представления на основе развития образного восприятия в процессе различных видов деятельности. Развивать умение использовать эталоны как общепринятые свойства и качества предметов (цвет, форма, размер, вес и т. п.); подбирать предметы по 1–2 качествам (цвет, размер, материал и т. п.). </w:t>
      </w:r>
    </w:p>
    <w:p w:rsidR="0068644E" w:rsidRPr="00F90B05" w:rsidRDefault="0068644E" w:rsidP="00084F0D">
      <w:pPr>
        <w:jc w:val="both"/>
        <w:rPr>
          <w:sz w:val="24"/>
          <w:szCs w:val="24"/>
        </w:rPr>
      </w:pPr>
      <w:r w:rsidRPr="00F90B05">
        <w:rPr>
          <w:b/>
          <w:sz w:val="24"/>
          <w:szCs w:val="24"/>
        </w:rPr>
        <w:t>Проектная деятельность.</w:t>
      </w:r>
      <w:r w:rsidRPr="00F90B05">
        <w:rPr>
          <w:sz w:val="24"/>
          <w:szCs w:val="24"/>
        </w:rPr>
        <w:t xml:space="preserve"> Развивать первичные навыки в проектноисследовательской деятельности, оказывать помощь в оформлении ее результатов и создании условий для их презентации сверстникам. Привлекать родителей к участию в исследовательской деятельности детей. </w:t>
      </w:r>
    </w:p>
    <w:p w:rsidR="0068644E" w:rsidRPr="00F90B05" w:rsidRDefault="0068644E" w:rsidP="00084F0D">
      <w:pPr>
        <w:jc w:val="both"/>
        <w:rPr>
          <w:sz w:val="24"/>
          <w:szCs w:val="24"/>
        </w:rPr>
      </w:pPr>
      <w:r w:rsidRPr="00F90B05">
        <w:rPr>
          <w:b/>
          <w:sz w:val="24"/>
          <w:szCs w:val="24"/>
        </w:rPr>
        <w:lastRenderedPageBreak/>
        <w:t>Дидактические игры.</w:t>
      </w:r>
      <w:r w:rsidRPr="00F90B05">
        <w:rPr>
          <w:sz w:val="24"/>
          <w:szCs w:val="24"/>
        </w:rPr>
        <w:t xml:space="preserve"> Учить детей играм, направленным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пазлы). Совершенствовать тактильные, слуховые, вкусовые ощущения детей («Определи на ощупь (по вкусу, по звучанию)»). Развивать наблюдательность и внимание («Что изменилось?», «У кого колечко?»). Помогать детям осваивать правила простейших настольно-печатных игр («Домино», «Лото»).</w:t>
      </w:r>
    </w:p>
    <w:p w:rsidR="00501214" w:rsidRPr="00F90B05" w:rsidRDefault="00501214" w:rsidP="00EA667A">
      <w:pPr>
        <w:rPr>
          <w:sz w:val="24"/>
          <w:szCs w:val="24"/>
        </w:rPr>
      </w:pPr>
    </w:p>
    <w:p w:rsidR="0068644E" w:rsidRPr="00F90B05" w:rsidRDefault="0068644E" w:rsidP="00EA667A">
      <w:pPr>
        <w:rPr>
          <w:sz w:val="24"/>
          <w:szCs w:val="24"/>
        </w:rPr>
      </w:pPr>
      <w:r w:rsidRPr="00F90B05">
        <w:rPr>
          <w:sz w:val="24"/>
          <w:szCs w:val="24"/>
        </w:rPr>
        <w:t>Старшая группа (от 5 до 6 лет)</w:t>
      </w:r>
    </w:p>
    <w:p w:rsidR="00501214" w:rsidRPr="00F90B05" w:rsidRDefault="00501214" w:rsidP="00EA667A">
      <w:pPr>
        <w:rPr>
          <w:sz w:val="24"/>
          <w:szCs w:val="24"/>
        </w:rPr>
      </w:pPr>
    </w:p>
    <w:p w:rsidR="0068644E" w:rsidRPr="00F90B05" w:rsidRDefault="0068644E" w:rsidP="00084F0D">
      <w:pPr>
        <w:jc w:val="both"/>
        <w:rPr>
          <w:sz w:val="24"/>
          <w:szCs w:val="24"/>
        </w:rPr>
      </w:pPr>
      <w:r w:rsidRPr="00F90B05">
        <w:rPr>
          <w:b/>
          <w:sz w:val="24"/>
          <w:szCs w:val="24"/>
        </w:rPr>
        <w:t>Познавательно-исследовательская деятельность.</w:t>
      </w:r>
      <w:r w:rsidRPr="00F90B05">
        <w:rPr>
          <w:sz w:val="24"/>
          <w:szCs w:val="24"/>
        </w:rPr>
        <w:t xml:space="preserve"> Закреплять умение использовать обобщенные способы обследования объектов с помощью специально разработанной системы сенсорных эталонов, перцептивных действий. Побуждать устанавливать функциональные связи и отношения между системами объектов и явлений, применяя различные средства познавательных действий. Способствовать самостоятельному использованию действий экспериментального характера для выявления скрытых свойств. Закреплять умение получать информацию о новом объекте в  процессе его исследования. Развивать умение детей действовать в соответствии с предлагаемым алгоритмом. Формировать умение определять алгоритм собственной деятельности; с помощью взрослого составлять модели и использовать их в познавательно-исследовательской деятельности. </w:t>
      </w:r>
    </w:p>
    <w:p w:rsidR="0068644E" w:rsidRPr="00F90B05" w:rsidRDefault="0068644E" w:rsidP="00084F0D">
      <w:pPr>
        <w:jc w:val="both"/>
        <w:rPr>
          <w:sz w:val="24"/>
          <w:szCs w:val="24"/>
        </w:rPr>
      </w:pPr>
      <w:r w:rsidRPr="00F90B05">
        <w:rPr>
          <w:b/>
          <w:sz w:val="24"/>
          <w:szCs w:val="24"/>
        </w:rPr>
        <w:t>Сенсорное развитие.</w:t>
      </w:r>
      <w:r w:rsidRPr="00F90B05">
        <w:rPr>
          <w:sz w:val="24"/>
          <w:szCs w:val="24"/>
        </w:rPr>
        <w:t xml:space="preserve">Развивать восприятие, умение выделять разнообразные свойства и отношения предметов (цвет, форма, величина, расположение в пространстве и т. п.), включая органы чувств: зрение, слух, осязание, обоняние, вкус.Продолжать знакомить с цветами спектра: красный, оранжевый, желтый, зеленый, голубой, синий, фиолетовый (хроматические) и белый, серый и черный (ахроматические). Учить различать цвета по светлоте и насыщенности, правильно называть их. Показать детям особенности расположения цветовых тонов в спектре. Продолжать знакомить с различными геометрическими фигурами, учить использовать в качестве эталонов плоскостные и объемные формы. Формировать умение обследовать предметы разной формы; при обследовании включать движения рук по предмету. Расширять представления о фактуре предметов (гладкий, пушистый, шероховатый и т. п.). Совершенствовать глазомер. Развивать познавательно-исследовательский интерес, показывая занимательные опыты, фокусы, привлекая к простейшим экспериментам. </w:t>
      </w:r>
    </w:p>
    <w:p w:rsidR="0068644E" w:rsidRPr="00F90B05" w:rsidRDefault="0068644E" w:rsidP="00084F0D">
      <w:pPr>
        <w:jc w:val="both"/>
        <w:rPr>
          <w:sz w:val="24"/>
          <w:szCs w:val="24"/>
        </w:rPr>
      </w:pPr>
      <w:r w:rsidRPr="00F90B05">
        <w:rPr>
          <w:b/>
          <w:sz w:val="24"/>
          <w:szCs w:val="24"/>
        </w:rPr>
        <w:t>Проектная деятельность.</w:t>
      </w:r>
      <w:r w:rsidRPr="00F90B05">
        <w:rPr>
          <w:sz w:val="24"/>
          <w:szCs w:val="24"/>
        </w:rPr>
        <w:t xml:space="preserve"> Создавать условия для реализации детьми проектов трех типов: исследовательских, творческих и нормативных. Развивать проектную деятельность исследовательского типа. Организовывать презентации проектов. Формировать у детей представления об авторстве проекта. Создавать условия для реализации проектной деятельности творческого типа. (Творческие проекты в этом возрасте носят индивидуальный характер.) Способствовать развитию проектной деятельности нормативного типа. (Нормативная проектная деятельность — это проектная деятельность, направленная на выработку детьми норм и правил поведения в детском коллективе.)</w:t>
      </w:r>
    </w:p>
    <w:p w:rsidR="0068644E" w:rsidRPr="00F90B05" w:rsidRDefault="0068644E" w:rsidP="00084F0D">
      <w:pPr>
        <w:jc w:val="both"/>
        <w:rPr>
          <w:sz w:val="24"/>
          <w:szCs w:val="24"/>
        </w:rPr>
      </w:pPr>
      <w:r w:rsidRPr="00F90B05">
        <w:rPr>
          <w:b/>
          <w:sz w:val="24"/>
          <w:szCs w:val="24"/>
        </w:rPr>
        <w:t>Дидактические игры.</w:t>
      </w:r>
      <w:r w:rsidRPr="00F90B05">
        <w:rPr>
          <w:sz w:val="24"/>
          <w:szCs w:val="24"/>
        </w:rPr>
        <w:t xml:space="preserve"> Организовывать дидактические игры, объединяя детей в подгруппы по 2–4 человека; учить выполнять правила игры. Развивать в играх память, внимание, воображение, мышление, речь, сенсорные способности детей. Учить сравнивать предметы, подмечать незначительные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пазлы), определять изменения в расположении предметов (впереди, сзади, направо, налево, под, над, посередине, сбоку). Формировать желание действовать с разнообразными дидактическими играми и игрушками (народными, электронными, компьютерными и др.).</w:t>
      </w:r>
    </w:p>
    <w:p w:rsidR="0068644E" w:rsidRPr="00F90B05" w:rsidRDefault="0068644E" w:rsidP="00084F0D">
      <w:pPr>
        <w:jc w:val="both"/>
        <w:rPr>
          <w:sz w:val="24"/>
          <w:szCs w:val="24"/>
        </w:rPr>
      </w:pPr>
      <w:r w:rsidRPr="00F90B05">
        <w:rPr>
          <w:sz w:val="24"/>
          <w:szCs w:val="24"/>
        </w:rPr>
        <w:t>Побуждать детей к самостоятельности в игре, вызывая у них эмоционально-положительный отклик на игровое действие. Учить подчиняться правилам в групповых играх. Воспитывать творческую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w:t>
      </w:r>
    </w:p>
    <w:p w:rsidR="00501214" w:rsidRPr="00F90B05" w:rsidRDefault="00501214" w:rsidP="00EA667A">
      <w:pPr>
        <w:rPr>
          <w:sz w:val="24"/>
          <w:szCs w:val="24"/>
        </w:rPr>
      </w:pPr>
    </w:p>
    <w:p w:rsidR="0068644E" w:rsidRPr="00F90B05" w:rsidRDefault="0068644E" w:rsidP="00EA667A">
      <w:pPr>
        <w:rPr>
          <w:sz w:val="24"/>
          <w:szCs w:val="24"/>
        </w:rPr>
      </w:pPr>
      <w:r w:rsidRPr="00F90B05">
        <w:rPr>
          <w:sz w:val="24"/>
          <w:szCs w:val="24"/>
        </w:rPr>
        <w:t>Подготовительная группа (от 6 до 7 лет)</w:t>
      </w:r>
    </w:p>
    <w:p w:rsidR="00501214" w:rsidRPr="00F90B05" w:rsidRDefault="00501214" w:rsidP="00EA667A">
      <w:pPr>
        <w:rPr>
          <w:sz w:val="24"/>
          <w:szCs w:val="24"/>
        </w:rPr>
      </w:pPr>
    </w:p>
    <w:p w:rsidR="0068644E" w:rsidRPr="00F90B05" w:rsidRDefault="0068644E" w:rsidP="00084F0D">
      <w:pPr>
        <w:jc w:val="both"/>
        <w:rPr>
          <w:sz w:val="24"/>
          <w:szCs w:val="24"/>
        </w:rPr>
      </w:pPr>
      <w:r w:rsidRPr="00F90B05">
        <w:rPr>
          <w:b/>
          <w:sz w:val="24"/>
          <w:szCs w:val="24"/>
        </w:rPr>
        <w:t>Познавательно-исследовательская деятельность.</w:t>
      </w:r>
      <w:r w:rsidRPr="00F90B05">
        <w:rPr>
          <w:sz w:val="24"/>
          <w:szCs w:val="24"/>
        </w:rPr>
        <w:t xml:space="preserve"> Совершенствовать характер и содержание обобщенных способов исследования объектов с помощью специально созданной системы сенсорных эталонов и перцептивных действий, осуществлять их оптимальный выбор в соответствии с познавательной задачей. Создавать условия для самостоятельного установления связей и отношений между системами объектов и явлений с применением различных средств. Совершенствовать характер действий экспериментального характера, направленных на выявление скрытых свойств объектов. Совершенствовать умение определять способ получения необходимой информации в соответствии с условиями и целями деятельности. Развивать умение самостоятельно действовать в соответствии с предлагаемым алгоритмом; ставить цель, составлять соответствующий собственный алгоритм; обнаруживать несоответствие результата и цели; корректировать свою деятельность. Учить детей самостоятельно составлять модели и использовать их в познавательно-исследовательской деятельности.</w:t>
      </w:r>
    </w:p>
    <w:p w:rsidR="0068644E" w:rsidRPr="00F90B05" w:rsidRDefault="0068644E" w:rsidP="00084F0D">
      <w:pPr>
        <w:jc w:val="both"/>
        <w:rPr>
          <w:sz w:val="24"/>
          <w:szCs w:val="24"/>
        </w:rPr>
      </w:pPr>
      <w:r w:rsidRPr="00F90B05">
        <w:rPr>
          <w:b/>
          <w:sz w:val="24"/>
          <w:szCs w:val="24"/>
        </w:rPr>
        <w:t>Сенсорное развитие.</w:t>
      </w:r>
      <w:r w:rsidRPr="00F90B05">
        <w:rPr>
          <w:sz w:val="24"/>
          <w:szCs w:val="24"/>
        </w:rPr>
        <w:t xml:space="preserve"> Развивать зрение, слух, обоняние, осязание, вкус, сенсомоторные способности. Совершенствовать координацию руки и глаза; развивать мелкую моторику рук в разнообразных видах деятельности. Развивать умение созерцать предметы, явления (всматриваться, вслушиваться), направляя внимание на более тонкое различение их качеств. Учить выделять в процессе восприятия несколько качеств предметов; сравнивать предметы по форме, величине, строению, положению в пространстве, цвету; выделять характерные детали, красивые сочетания цветов и оттенков, различные звуки (музыкальные, природные и др.). Развивать умение классифицировать предметы по общим качествам (форме, величине, строению, цвету). Закреплять знания детей о хроматических и ахроматических цветах.</w:t>
      </w:r>
    </w:p>
    <w:p w:rsidR="0068644E" w:rsidRPr="00F90B05" w:rsidRDefault="0068644E" w:rsidP="00084F0D">
      <w:pPr>
        <w:jc w:val="both"/>
        <w:rPr>
          <w:sz w:val="24"/>
          <w:szCs w:val="24"/>
        </w:rPr>
      </w:pPr>
      <w:r w:rsidRPr="00F90B05">
        <w:rPr>
          <w:b/>
          <w:sz w:val="24"/>
          <w:szCs w:val="24"/>
        </w:rPr>
        <w:t>Проектная деятельность.</w:t>
      </w:r>
      <w:r w:rsidRPr="00F90B05">
        <w:rPr>
          <w:sz w:val="24"/>
          <w:szCs w:val="24"/>
        </w:rPr>
        <w:t xml:space="preserve"> Развивать проектную деятельность всех типов (исследовательскую, творческую, нормативную). В исследовательской проектной деятельности формировать умение уделять внимание анализу эффективности источников информации. Поощрять обсуждение </w:t>
      </w:r>
      <w:r w:rsidR="00363DCE" w:rsidRPr="00F90B05">
        <w:rPr>
          <w:sz w:val="24"/>
          <w:szCs w:val="24"/>
        </w:rPr>
        <w:t xml:space="preserve">проекта в кругу сверстников. </w:t>
      </w:r>
      <w:r w:rsidRPr="00F90B05">
        <w:rPr>
          <w:sz w:val="24"/>
          <w:szCs w:val="24"/>
        </w:rPr>
        <w:t>Содействовать творческой проектной деятельности индивидуального и группового характера. В работе над нормативными проектами поощрять обсуждение детьми соответствующих этим проектам ситуаций и отрицательных последствий, которые могут возникнуть при нарушении установленных норм. Помогать детям в символическом отображении ситуации, проживании ее основных смыслов и выражении их в образной форме.</w:t>
      </w:r>
    </w:p>
    <w:p w:rsidR="0068644E" w:rsidRPr="00F90B05" w:rsidRDefault="0068644E" w:rsidP="00084F0D">
      <w:pPr>
        <w:jc w:val="both"/>
        <w:rPr>
          <w:sz w:val="24"/>
          <w:szCs w:val="24"/>
        </w:rPr>
      </w:pPr>
      <w:r w:rsidRPr="00F90B05">
        <w:rPr>
          <w:b/>
          <w:sz w:val="24"/>
          <w:szCs w:val="24"/>
        </w:rPr>
        <w:t xml:space="preserve">Дидактические игры. </w:t>
      </w:r>
      <w:r w:rsidRPr="00F90B05">
        <w:rPr>
          <w:sz w:val="24"/>
          <w:szCs w:val="24"/>
        </w:rPr>
        <w:t>Продолжать учить детей играть в различные дидактические игры (лото, мозаика, бирюльки и др.). Развивать умение организовывать игры, исполнять роль ведущего. Учить согласовывать свои действия с действиями ведущего и других участников игры. Развивать в игре сообразительность, умение самостоятельно решать поставленную задачу. Привлекать детей к созданию некоторых дидактических игр («Шумелки», «Шуршалки» и т. д.). Развивать и закреплять сенсорные способности. Содействовать проявлению и развитию в игре необходимых для подготовки к школе качеств: произвольного поведения, ассоциативно-образного и логического мышления, воображения, познавательной активности</w:t>
      </w:r>
    </w:p>
    <w:p w:rsidR="0068644E" w:rsidRPr="00F90B05" w:rsidRDefault="0068644E" w:rsidP="00084F0D">
      <w:pPr>
        <w:jc w:val="center"/>
        <w:rPr>
          <w:sz w:val="24"/>
          <w:szCs w:val="24"/>
        </w:rPr>
      </w:pPr>
    </w:p>
    <w:p w:rsidR="0068644E" w:rsidRPr="00F90B05" w:rsidRDefault="0068644E" w:rsidP="00084F0D">
      <w:pPr>
        <w:jc w:val="center"/>
        <w:rPr>
          <w:b/>
          <w:bCs w:val="0"/>
          <w:sz w:val="24"/>
          <w:szCs w:val="24"/>
        </w:rPr>
      </w:pPr>
      <w:r w:rsidRPr="00F90B05">
        <w:rPr>
          <w:b/>
          <w:bCs w:val="0"/>
          <w:sz w:val="24"/>
          <w:szCs w:val="24"/>
        </w:rPr>
        <w:t>Ознакомление с предметным окружением</w:t>
      </w:r>
    </w:p>
    <w:p w:rsidR="00501214" w:rsidRPr="00F90B05" w:rsidRDefault="00501214" w:rsidP="00EA667A">
      <w:pPr>
        <w:rPr>
          <w:sz w:val="24"/>
          <w:szCs w:val="24"/>
        </w:rPr>
      </w:pPr>
    </w:p>
    <w:p w:rsidR="0068644E" w:rsidRPr="00F90B05" w:rsidRDefault="00F93308" w:rsidP="00EA667A">
      <w:pPr>
        <w:rPr>
          <w:sz w:val="24"/>
          <w:szCs w:val="24"/>
        </w:rPr>
      </w:pPr>
      <w:r w:rsidRPr="00F90B05">
        <w:rPr>
          <w:sz w:val="24"/>
          <w:szCs w:val="24"/>
        </w:rPr>
        <w:t>М</w:t>
      </w:r>
      <w:r w:rsidR="0068644E" w:rsidRPr="00F90B05">
        <w:rPr>
          <w:sz w:val="24"/>
          <w:szCs w:val="24"/>
        </w:rPr>
        <w:t>ладшая группа (от 3 до 4 лет)</w:t>
      </w:r>
    </w:p>
    <w:p w:rsidR="00501214" w:rsidRPr="00F90B05" w:rsidRDefault="00501214" w:rsidP="00EA667A">
      <w:pPr>
        <w:rPr>
          <w:sz w:val="24"/>
          <w:szCs w:val="24"/>
        </w:rPr>
      </w:pPr>
    </w:p>
    <w:p w:rsidR="0068644E" w:rsidRPr="00F90B05" w:rsidRDefault="0068644E" w:rsidP="00084F0D">
      <w:pPr>
        <w:jc w:val="both"/>
        <w:rPr>
          <w:sz w:val="24"/>
          <w:szCs w:val="24"/>
        </w:rPr>
      </w:pPr>
      <w:r w:rsidRPr="00F90B05">
        <w:rPr>
          <w:sz w:val="24"/>
          <w:szCs w:val="24"/>
        </w:rPr>
        <w:t xml:space="preserve">Продолжать знакомить детей с предметами ближайшего окружения (игрушки, предметы домашнего обихода, виды транспорта), их функциями и назначением. Побуждать вычленять некоторые особенности предметов домашнего обихода (части, размеры, форму, цвет), устанавливать связи между строением и функцией. Понимать, что отсутствие какой-то части нарушает предмет, возможность его использования. Расширять представления детей о свойствах (прочность, твердость, мягкость) материала (дерево, бумага, ткань, глина). Способствовать овладению способами обследования предметов, включая простейшие опыты (тонет — не тонет, рвется — не рвется). Предлагать группировать (чайная, столовая, кухонная посуда) и классифицировать (посуда — одежда) хорошо знакомые предметы. Рассказывать о том, что одни предметы сделаны руками </w:t>
      </w:r>
      <w:r w:rsidRPr="00F90B05">
        <w:rPr>
          <w:sz w:val="24"/>
          <w:szCs w:val="24"/>
        </w:rPr>
        <w:lastRenderedPageBreak/>
        <w:t>человека (посуда, мебель и т. п.), другие созданы природой (камень, шишки). Формировать понимание того, что человек создает предметы, необходимые для его жизни и жизни других людей (мебель, одежда, обувь, посуда, игрушки и т. д.).</w:t>
      </w:r>
    </w:p>
    <w:p w:rsidR="00501214" w:rsidRPr="00F90B05" w:rsidRDefault="00501214" w:rsidP="00EA667A">
      <w:pPr>
        <w:rPr>
          <w:sz w:val="24"/>
          <w:szCs w:val="24"/>
        </w:rPr>
      </w:pPr>
    </w:p>
    <w:p w:rsidR="0068644E" w:rsidRPr="00F90B05" w:rsidRDefault="0068644E" w:rsidP="00EA667A">
      <w:pPr>
        <w:rPr>
          <w:sz w:val="24"/>
          <w:szCs w:val="24"/>
        </w:rPr>
      </w:pPr>
      <w:r w:rsidRPr="00F90B05">
        <w:rPr>
          <w:sz w:val="24"/>
          <w:szCs w:val="24"/>
        </w:rPr>
        <w:t>Средняя группа (от 4 до 5 лет)</w:t>
      </w:r>
    </w:p>
    <w:p w:rsidR="00501214" w:rsidRPr="00F90B05" w:rsidRDefault="00501214" w:rsidP="00EA667A">
      <w:pPr>
        <w:rPr>
          <w:sz w:val="24"/>
          <w:szCs w:val="24"/>
        </w:rPr>
      </w:pPr>
    </w:p>
    <w:p w:rsidR="0068644E" w:rsidRPr="00F90B05" w:rsidRDefault="0068644E" w:rsidP="00084F0D">
      <w:pPr>
        <w:jc w:val="both"/>
        <w:rPr>
          <w:sz w:val="24"/>
          <w:szCs w:val="24"/>
        </w:rPr>
      </w:pPr>
      <w:r w:rsidRPr="00F90B05">
        <w:rPr>
          <w:sz w:val="24"/>
          <w:szCs w:val="24"/>
        </w:rPr>
        <w:t>Создавать условия для расширения представлений детей об объектах окружающего мира. Рассказывать о предметах, необходимых детям в разных видах деятельности (игре, труде, рисовании, аппликации и т. д.). Расширять знания детей об общественном транспорте (автобус, поезд, самолет, теплоход). Продолжать знакомить детей с признаками предметов, побуждать определять их цвет, форму, величину, вес. Рассказывать о материалах (стекло, металл, резина, кожа, пластмасса), из которых сделаны предметы, об их свойствах и качествах. Объяснять целесообразность изготовления предмета из определенного материала (корпус машин — из металла, шины — из резины и т. п.). Формировать элементарные представления об изменении видов человеческого труда и быта на примере истории игрушки и предметов обихода.</w:t>
      </w:r>
    </w:p>
    <w:p w:rsidR="00501214" w:rsidRPr="00F90B05" w:rsidRDefault="00501214" w:rsidP="00EA667A">
      <w:pPr>
        <w:rPr>
          <w:sz w:val="24"/>
          <w:szCs w:val="24"/>
        </w:rPr>
      </w:pPr>
    </w:p>
    <w:p w:rsidR="0068644E" w:rsidRPr="00F90B05" w:rsidRDefault="0068644E" w:rsidP="00EA667A">
      <w:pPr>
        <w:rPr>
          <w:sz w:val="24"/>
          <w:szCs w:val="24"/>
        </w:rPr>
      </w:pPr>
      <w:r w:rsidRPr="00F90B05">
        <w:rPr>
          <w:sz w:val="24"/>
          <w:szCs w:val="24"/>
        </w:rPr>
        <w:t>Старшая группа (от 5 до 6 лет)</w:t>
      </w:r>
    </w:p>
    <w:p w:rsidR="00501214" w:rsidRPr="00F90B05" w:rsidRDefault="00501214" w:rsidP="00EA667A">
      <w:pPr>
        <w:rPr>
          <w:sz w:val="24"/>
          <w:szCs w:val="24"/>
        </w:rPr>
      </w:pPr>
    </w:p>
    <w:p w:rsidR="0068644E" w:rsidRPr="00F90B05" w:rsidRDefault="0068644E" w:rsidP="00084F0D">
      <w:pPr>
        <w:jc w:val="both"/>
        <w:rPr>
          <w:sz w:val="24"/>
          <w:szCs w:val="24"/>
        </w:rPr>
      </w:pPr>
      <w:r w:rsidRPr="00F90B05">
        <w:rPr>
          <w:sz w:val="24"/>
          <w:szCs w:val="24"/>
        </w:rPr>
        <w:t xml:space="preserve">Продолжать обогащать представления детей о мире предметов. Объяснять назначение незнакомых предметов. Формировать представление о предметах, облегчающих труд человека в быту (кофемолка, миксер, мясорубка и др.), создающих комфорт (бра, картины, ковер и т. п.). Объяснять, что прочность и долговечность зависят от свойств и качеств материала, из которого сделан предмет. Развивать умение самостоятельно определять материалы, из которых изготовлены предметы, характеризовать свойства и качества предметов: структуру и температуру поверхности, твердость – мягкость, хрупкость – прочность, блеск, звонкость. Побуждать сравнивать предметы (по назначению, цвету, форме, материалу), классифицировать их (посуда – фарфоровая, стеклянная, керамическая, пластмассовая). Рассказывать о том, что любая вещь создана трудом многих людей («Откуда пришел стол?», «Как получилась книжка?» и т. п.). Предметы имеют прошлое, настоящее и будущее. </w:t>
      </w:r>
    </w:p>
    <w:p w:rsidR="00501214" w:rsidRPr="00F90B05" w:rsidRDefault="00501214" w:rsidP="00EA667A">
      <w:pPr>
        <w:rPr>
          <w:sz w:val="24"/>
          <w:szCs w:val="24"/>
        </w:rPr>
      </w:pPr>
    </w:p>
    <w:p w:rsidR="0068644E" w:rsidRPr="00F90B05" w:rsidRDefault="0068644E" w:rsidP="00EA667A">
      <w:pPr>
        <w:rPr>
          <w:sz w:val="24"/>
          <w:szCs w:val="24"/>
        </w:rPr>
      </w:pPr>
      <w:r w:rsidRPr="00F90B05">
        <w:rPr>
          <w:sz w:val="24"/>
          <w:szCs w:val="24"/>
        </w:rPr>
        <w:t>Подготовительная группа (от 6 до 7 лет)</w:t>
      </w:r>
    </w:p>
    <w:p w:rsidR="00501214" w:rsidRPr="00F90B05" w:rsidRDefault="00501214" w:rsidP="00EA667A">
      <w:pPr>
        <w:rPr>
          <w:sz w:val="24"/>
          <w:szCs w:val="24"/>
        </w:rPr>
      </w:pPr>
    </w:p>
    <w:p w:rsidR="0068644E" w:rsidRPr="00F90B05" w:rsidRDefault="0068644E" w:rsidP="00084F0D">
      <w:pPr>
        <w:jc w:val="both"/>
        <w:rPr>
          <w:sz w:val="24"/>
          <w:szCs w:val="24"/>
        </w:rPr>
      </w:pPr>
      <w:r w:rsidRPr="00F90B05">
        <w:rPr>
          <w:sz w:val="24"/>
          <w:szCs w:val="24"/>
        </w:rPr>
        <w:t xml:space="preserve">Продолжать расширять и уточнять представления детей о предметном мире. Обогащать представления о видах транспорта (наземный, подземный, воздушный, водный). Формировать представления о предметах, облегчающих труд людей на производстве (компьютер, роботы, станки и т. д.); об объектах, создающих комфорт и уют в помещении и на улице. Побуждать детей к пониманию того, что человек изменяет предметы, совершенствует их для себя и других людей, делая жизнь более удобной и комфортной. Расширять представления детей об истории создания предметов. </w:t>
      </w:r>
    </w:p>
    <w:p w:rsidR="0068644E" w:rsidRPr="00F90B05" w:rsidRDefault="0068644E" w:rsidP="00084F0D">
      <w:pPr>
        <w:jc w:val="both"/>
        <w:rPr>
          <w:sz w:val="24"/>
          <w:szCs w:val="24"/>
        </w:rPr>
      </w:pPr>
      <w:r w:rsidRPr="00F90B05">
        <w:rPr>
          <w:sz w:val="24"/>
          <w:szCs w:val="24"/>
        </w:rPr>
        <w:t xml:space="preserve">Вызывать чувство восхищения совершенством рукотворных предметов и объектов природы. Формировать понимание того, что не дала человеку природа, он создал себе сам (нет крыльев, он создал самолет; нет огромного роста, он создал кран, лестницу и т. п.). Способствовать восприятию предметного окружения как творения человеческой мысли. </w:t>
      </w:r>
    </w:p>
    <w:p w:rsidR="0068644E" w:rsidRPr="00F90B05" w:rsidRDefault="0068644E" w:rsidP="00084F0D">
      <w:pPr>
        <w:jc w:val="both"/>
        <w:rPr>
          <w:sz w:val="24"/>
          <w:szCs w:val="24"/>
        </w:rPr>
      </w:pPr>
      <w:r w:rsidRPr="00F90B05">
        <w:rPr>
          <w:sz w:val="24"/>
          <w:szCs w:val="24"/>
        </w:rPr>
        <w:t>Углублять представления о существенных характеристиках предметов, о свойствах и качествах различных материалов. Рассказывать, что материалы добывают и производят (дерево, металл, ткань) и подводить к пониманию роли взрослого человека. Побуждать применять разнообразные способы обследования предметов (наложение, приложение, сравнение по количеству и т. д.).</w:t>
      </w:r>
    </w:p>
    <w:p w:rsidR="0068644E" w:rsidRPr="00F90B05" w:rsidRDefault="0068644E" w:rsidP="00EA667A">
      <w:pPr>
        <w:rPr>
          <w:sz w:val="24"/>
          <w:szCs w:val="24"/>
        </w:rPr>
      </w:pPr>
    </w:p>
    <w:p w:rsidR="002555D4" w:rsidRDefault="002555D4" w:rsidP="00084F0D">
      <w:pPr>
        <w:jc w:val="center"/>
        <w:rPr>
          <w:b/>
          <w:bCs w:val="0"/>
          <w:sz w:val="24"/>
          <w:szCs w:val="24"/>
        </w:rPr>
      </w:pPr>
    </w:p>
    <w:p w:rsidR="002555D4" w:rsidRDefault="002555D4" w:rsidP="00084F0D">
      <w:pPr>
        <w:jc w:val="center"/>
        <w:rPr>
          <w:b/>
          <w:bCs w:val="0"/>
          <w:sz w:val="24"/>
          <w:szCs w:val="24"/>
        </w:rPr>
      </w:pPr>
    </w:p>
    <w:p w:rsidR="002555D4" w:rsidRDefault="002555D4" w:rsidP="00084F0D">
      <w:pPr>
        <w:jc w:val="center"/>
        <w:rPr>
          <w:b/>
          <w:bCs w:val="0"/>
          <w:sz w:val="24"/>
          <w:szCs w:val="24"/>
        </w:rPr>
      </w:pPr>
    </w:p>
    <w:p w:rsidR="002555D4" w:rsidRDefault="002555D4" w:rsidP="00084F0D">
      <w:pPr>
        <w:jc w:val="center"/>
        <w:rPr>
          <w:b/>
          <w:bCs w:val="0"/>
          <w:sz w:val="24"/>
          <w:szCs w:val="24"/>
        </w:rPr>
      </w:pPr>
    </w:p>
    <w:p w:rsidR="0068644E" w:rsidRPr="00F90B05" w:rsidRDefault="0068644E" w:rsidP="00084F0D">
      <w:pPr>
        <w:jc w:val="center"/>
        <w:rPr>
          <w:b/>
          <w:bCs w:val="0"/>
          <w:sz w:val="24"/>
          <w:szCs w:val="24"/>
        </w:rPr>
      </w:pPr>
      <w:r w:rsidRPr="00F90B05">
        <w:rPr>
          <w:b/>
          <w:bCs w:val="0"/>
          <w:sz w:val="24"/>
          <w:szCs w:val="24"/>
        </w:rPr>
        <w:lastRenderedPageBreak/>
        <w:t>Ознакомление с социальным миром</w:t>
      </w:r>
    </w:p>
    <w:p w:rsidR="00833239" w:rsidRPr="00F90B05" w:rsidRDefault="00833239" w:rsidP="00EA667A">
      <w:pPr>
        <w:rPr>
          <w:b/>
          <w:bCs w:val="0"/>
          <w:sz w:val="24"/>
          <w:szCs w:val="24"/>
        </w:rPr>
      </w:pPr>
    </w:p>
    <w:p w:rsidR="007A1EB7" w:rsidRDefault="007A1EB7" w:rsidP="00EA667A">
      <w:pPr>
        <w:rPr>
          <w:sz w:val="24"/>
          <w:szCs w:val="24"/>
        </w:rPr>
      </w:pPr>
    </w:p>
    <w:p w:rsidR="007A1EB7" w:rsidRDefault="007A1EB7" w:rsidP="00EA667A">
      <w:pPr>
        <w:rPr>
          <w:sz w:val="24"/>
          <w:szCs w:val="24"/>
        </w:rPr>
      </w:pPr>
    </w:p>
    <w:p w:rsidR="0068644E" w:rsidRPr="00F90B05" w:rsidRDefault="00F93308" w:rsidP="00EA667A">
      <w:pPr>
        <w:rPr>
          <w:sz w:val="24"/>
          <w:szCs w:val="24"/>
        </w:rPr>
      </w:pPr>
      <w:r w:rsidRPr="00F90B05">
        <w:rPr>
          <w:sz w:val="24"/>
          <w:szCs w:val="24"/>
        </w:rPr>
        <w:t>М</w:t>
      </w:r>
      <w:r w:rsidR="0068644E" w:rsidRPr="00F90B05">
        <w:rPr>
          <w:sz w:val="24"/>
          <w:szCs w:val="24"/>
        </w:rPr>
        <w:t>ладшая группа (от 3 до 4 лет)</w:t>
      </w:r>
    </w:p>
    <w:p w:rsidR="00501214" w:rsidRPr="00F90B05" w:rsidRDefault="00501214" w:rsidP="00EA667A">
      <w:pPr>
        <w:rPr>
          <w:sz w:val="24"/>
          <w:szCs w:val="24"/>
        </w:rPr>
      </w:pPr>
    </w:p>
    <w:p w:rsidR="0068644E" w:rsidRPr="00F90B05" w:rsidRDefault="0068644E" w:rsidP="00084F0D">
      <w:pPr>
        <w:jc w:val="both"/>
        <w:rPr>
          <w:sz w:val="24"/>
          <w:szCs w:val="24"/>
        </w:rPr>
      </w:pPr>
      <w:r w:rsidRPr="00F90B05">
        <w:rPr>
          <w:sz w:val="24"/>
          <w:szCs w:val="24"/>
        </w:rPr>
        <w:t xml:space="preserve">Знакомить с театром через мини-спектакли и представления, а также через игры-драматизации по произведениям детской литературы. Знакомить с ближайшим окружением (основными объектами городской/поселковой инфраструктуры): дом, улица, магазин, поликлиника, парикмахерская. Формировать интерес к малой родине и первичные представления о ней: напоминать детям название города (поселка), в котором они живут; самые любимые места посещения в выходные дни. 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 Обращать внимание детей на личностные (доброжелательный, чуткий) и деловые (трудолюбивый, аккуратный) качества человека, которые ему помогают трудиться. Формировать интерес к малой родине и первичные представления о ней: напоминать детям название города (поселка), в котором они живут; побуждать рассказывать о том, где они гуляли в выходные дни (в парке, сквере, детском городке) и пр. </w:t>
      </w:r>
    </w:p>
    <w:p w:rsidR="00501214" w:rsidRPr="00F90B05" w:rsidRDefault="00501214" w:rsidP="00EA667A">
      <w:pPr>
        <w:rPr>
          <w:sz w:val="24"/>
          <w:szCs w:val="24"/>
        </w:rPr>
      </w:pPr>
    </w:p>
    <w:p w:rsidR="0068644E" w:rsidRPr="00F90B05" w:rsidRDefault="0068644E" w:rsidP="00EA667A">
      <w:pPr>
        <w:rPr>
          <w:sz w:val="24"/>
          <w:szCs w:val="24"/>
        </w:rPr>
      </w:pPr>
      <w:r w:rsidRPr="00F90B05">
        <w:rPr>
          <w:sz w:val="24"/>
          <w:szCs w:val="24"/>
        </w:rPr>
        <w:t>Средняя группа (от 4 до 5 лет)</w:t>
      </w:r>
    </w:p>
    <w:p w:rsidR="00501214" w:rsidRPr="00F90B05" w:rsidRDefault="00501214" w:rsidP="00EA667A">
      <w:pPr>
        <w:rPr>
          <w:sz w:val="24"/>
          <w:szCs w:val="24"/>
        </w:rPr>
      </w:pPr>
    </w:p>
    <w:p w:rsidR="0068644E" w:rsidRPr="00F90B05" w:rsidRDefault="0068644E" w:rsidP="00084F0D">
      <w:pPr>
        <w:jc w:val="both"/>
        <w:rPr>
          <w:sz w:val="24"/>
          <w:szCs w:val="24"/>
        </w:rPr>
      </w:pPr>
      <w:r w:rsidRPr="00F90B05">
        <w:rPr>
          <w:sz w:val="24"/>
          <w:szCs w:val="24"/>
        </w:rPr>
        <w:t>Расширять представления о правилах поведения в общественных местах. Расширять знания детей об общественном транспорте (автобус, поезд, самолет, теплоход). Формировать первичные представления о школе. Продолжать знакомить с культурными явлениями (театром, цирком, зоопарком, вернисажем), их атрибутами, людьми, работающими в них, правилами поведения. Рассказывать о самых красивых местах родного города (поселка), его достопримечательностях. Дать детям доступные их пониманию представления о государственных праздниках. Рассказывать о Российской армии, о воинах, которые охраняют нашу Родину (пограничники, моряки, летчики). Дать элементарные представления о жизни и особенностях труда в городе и в сельской местности (с опорой на опыт детей). Продолжать знакомить с различными профессиями (шофер, почтальон, продавец, врач и т. д.); расширять и обогащать представления о трудовых действиях, орудиях труда, результатах труда. Познакомить детей с деньгами, возможностями их использования. Продолжать воспитывать любовь к родному краю; рассказывать детям о самых красивых местах родного города (поселка), его достопримечательностях. Дать детям доступные их пониманию представления о государственных праздниках. Рассказывать о Российской армии, о воинах, которые охраняют нашу Родину (пограничники, моряки, летчики).</w:t>
      </w:r>
    </w:p>
    <w:p w:rsidR="00501214" w:rsidRPr="00F90B05" w:rsidRDefault="00501214" w:rsidP="00084F0D">
      <w:pPr>
        <w:jc w:val="both"/>
        <w:rPr>
          <w:sz w:val="24"/>
          <w:szCs w:val="24"/>
        </w:rPr>
      </w:pPr>
    </w:p>
    <w:p w:rsidR="0068644E" w:rsidRPr="00F90B05" w:rsidRDefault="0068644E" w:rsidP="00EA667A">
      <w:pPr>
        <w:rPr>
          <w:sz w:val="24"/>
          <w:szCs w:val="24"/>
        </w:rPr>
      </w:pPr>
      <w:r w:rsidRPr="00F90B05">
        <w:rPr>
          <w:sz w:val="24"/>
          <w:szCs w:val="24"/>
        </w:rPr>
        <w:t>Старшая группа (от 5 до 6 лет)</w:t>
      </w:r>
    </w:p>
    <w:p w:rsidR="00501214" w:rsidRPr="00F90B05" w:rsidRDefault="00501214" w:rsidP="00084F0D">
      <w:pPr>
        <w:jc w:val="both"/>
        <w:rPr>
          <w:sz w:val="24"/>
          <w:szCs w:val="24"/>
        </w:rPr>
      </w:pPr>
    </w:p>
    <w:p w:rsidR="0068644E" w:rsidRPr="00F90B05" w:rsidRDefault="0068644E" w:rsidP="00084F0D">
      <w:pPr>
        <w:jc w:val="both"/>
        <w:rPr>
          <w:sz w:val="24"/>
          <w:szCs w:val="24"/>
        </w:rPr>
      </w:pPr>
      <w:r w:rsidRPr="00F90B05">
        <w:rPr>
          <w:sz w:val="24"/>
          <w:szCs w:val="24"/>
        </w:rPr>
        <w:t xml:space="preserve">Обогащать представления детей о профессиях. Расширять представления об учебных заведениях (детский сад, школа, колледж, вуз), сферах человеческой деятельности (наука, искусство, производство, сельское хозяйство). Продолжать знакомить с культурными явлениями (цирк, библиотека, музей и др.), их атрибутами, значением в жизни общества, связанными с ними профессиями, правилами поведения. Продолжать знакомить с деньгами, их функциями (средство для оплаты труда, расчетов при покупках), бюджетом и возможностями семьи. Формировать элементарные представления об истории человечества (Древний мир, Средние века, современное общество) через знакомство с произведениями искусства (живопись, скульптура, мифы и легенды народов мира), реконструкцию образа жизни людей разных времен (одежда, утварь, традиции и др.). Рассказывать детям о профессиях воспитателя, учителя, врача, строителя, работников сельского хозяйства, транспорта, торговли, связи др.; о важности и значимости их труда; о том, что для облегчения труда используется разнообразная техника. Рассказывать о личностных и деловых качествах человека-труженика. Знакомить с трудом людей творческих профессий: художников, </w:t>
      </w:r>
      <w:r w:rsidRPr="00F90B05">
        <w:rPr>
          <w:sz w:val="24"/>
          <w:szCs w:val="24"/>
        </w:rPr>
        <w:lastRenderedPageBreak/>
        <w:t xml:space="preserve">писателей, композиторов, мастеров народного декоративно-прикладного искусства; с результатами их труда (картинами, книгами, нотами, предметами декоративного искусства). </w:t>
      </w:r>
    </w:p>
    <w:p w:rsidR="0068644E" w:rsidRPr="00F90B05" w:rsidRDefault="0068644E" w:rsidP="00084F0D">
      <w:pPr>
        <w:jc w:val="both"/>
        <w:rPr>
          <w:sz w:val="24"/>
          <w:szCs w:val="24"/>
        </w:rPr>
      </w:pPr>
      <w:r w:rsidRPr="00F90B05">
        <w:rPr>
          <w:sz w:val="24"/>
          <w:szCs w:val="24"/>
        </w:rPr>
        <w:t xml:space="preserve">Прививать чувство благодарности к человеку за его труд. Расширять представления о малой Родине. Рассказывать детям о достопримечательностях, культуре, традициях родного края; о замечательных людях, прославивших свой край. Расширять представления детей о родной стране, о государственных праздниках (8 Марта, День защитника Отечества, День Победы, Новый год и т. д.). Воспитывать любовь к Родине. Формировать представления о том, что Российская Федерация (Россия) — огромная, многонациональная страна, что Чеченская Республика является частью России. Рассказывать детям о том, что Москва — главный город, столица нашей России. Столица Чеченской Республики - это город Грозный. Познакомить с флагом и гербом России и Чеченской Республики, мелодией гимна России и Чеченской Республики. Расширять представления детей о Российской армии, что в составе ее служат и чеченские ребята. </w:t>
      </w:r>
    </w:p>
    <w:p w:rsidR="0068644E" w:rsidRPr="00F90B05" w:rsidRDefault="0068644E" w:rsidP="00084F0D">
      <w:pPr>
        <w:jc w:val="both"/>
        <w:rPr>
          <w:sz w:val="24"/>
          <w:szCs w:val="24"/>
        </w:rPr>
      </w:pPr>
      <w:r w:rsidRPr="00F90B05">
        <w:rPr>
          <w:sz w:val="24"/>
          <w:szCs w:val="24"/>
        </w:rPr>
        <w:t>Воспитывать уважение к защитникам отечества.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Приглашать в детский сад военных, ветеранов из числа близких родственников детей. Рассматривать с детьми картины, репродукции, альбомы с военной тематикой.</w:t>
      </w:r>
    </w:p>
    <w:p w:rsidR="00501214" w:rsidRPr="00F90B05" w:rsidRDefault="00501214" w:rsidP="00EA667A">
      <w:pPr>
        <w:rPr>
          <w:sz w:val="24"/>
          <w:szCs w:val="24"/>
        </w:rPr>
      </w:pPr>
    </w:p>
    <w:p w:rsidR="0068644E" w:rsidRPr="00F90B05" w:rsidRDefault="0068644E" w:rsidP="00EA667A">
      <w:pPr>
        <w:rPr>
          <w:sz w:val="24"/>
          <w:szCs w:val="24"/>
        </w:rPr>
      </w:pPr>
      <w:r w:rsidRPr="00F90B05">
        <w:rPr>
          <w:sz w:val="24"/>
          <w:szCs w:val="24"/>
        </w:rPr>
        <w:t>Подготовительная группа (от 6 до 7 лет)</w:t>
      </w:r>
    </w:p>
    <w:p w:rsidR="00501214" w:rsidRPr="00F90B05" w:rsidRDefault="00501214" w:rsidP="00EA667A">
      <w:pPr>
        <w:rPr>
          <w:sz w:val="24"/>
          <w:szCs w:val="24"/>
        </w:rPr>
      </w:pPr>
    </w:p>
    <w:p w:rsidR="00003BB4" w:rsidRPr="00F90B05" w:rsidRDefault="0068644E" w:rsidP="00D37486">
      <w:pPr>
        <w:jc w:val="both"/>
        <w:rPr>
          <w:sz w:val="24"/>
          <w:szCs w:val="24"/>
        </w:rPr>
      </w:pPr>
      <w:r w:rsidRPr="00F90B05">
        <w:rPr>
          <w:sz w:val="24"/>
          <w:szCs w:val="24"/>
        </w:rPr>
        <w:t xml:space="preserve">Продолжать знакомить с библиотеками, музеями. Углублять представления детей о дальнейшем обучении, формировать элементарные знания о специфике школы, колледжа, вуза (по возможности посетить школу, познакомиться с учителями и учениками и т. д.). </w:t>
      </w:r>
    </w:p>
    <w:p w:rsidR="00003BB4" w:rsidRPr="00F90B05" w:rsidRDefault="0068644E" w:rsidP="00D37486">
      <w:pPr>
        <w:jc w:val="both"/>
        <w:rPr>
          <w:sz w:val="24"/>
          <w:szCs w:val="24"/>
        </w:rPr>
      </w:pPr>
      <w:r w:rsidRPr="00F90B05">
        <w:rPr>
          <w:sz w:val="24"/>
          <w:szCs w:val="24"/>
        </w:rPr>
        <w:t xml:space="preserve">Расширять осведомленность детей в сферах человеческой деятельности (наука, искусство, производство и сфера услуг, сельское хозяйство), представления об их значимости для жизни ребенка, его семьи, детского сада и общества в целом. Через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областей (провести и объяснить простейшие эксперименты с водой, воздухом, магнитом; создать коллективное панно или рисунок, приготовить что-либо; помочь собрать на прогулку младшую группу; вырастить съедобное растение, ухаживать за домашними животными). </w:t>
      </w:r>
    </w:p>
    <w:p w:rsidR="00003BB4" w:rsidRPr="00F90B05" w:rsidRDefault="0068644E" w:rsidP="00D37486">
      <w:pPr>
        <w:jc w:val="both"/>
        <w:rPr>
          <w:sz w:val="24"/>
          <w:szCs w:val="24"/>
        </w:rPr>
      </w:pPr>
      <w:r w:rsidRPr="00F90B05">
        <w:rPr>
          <w:sz w:val="24"/>
          <w:szCs w:val="24"/>
        </w:rPr>
        <w:t>Продолжать расширять представления о людях разных профессий. Представлять детям целостный взгляд на человека труда: ответственность, аккуратность, добросовестность, ручная умелость помогают создавать разные материальные и духовные ценности.</w:t>
      </w:r>
    </w:p>
    <w:p w:rsidR="0068644E" w:rsidRPr="00F90B05" w:rsidRDefault="0068644E" w:rsidP="00D37486">
      <w:pPr>
        <w:jc w:val="both"/>
        <w:rPr>
          <w:sz w:val="24"/>
          <w:szCs w:val="24"/>
        </w:rPr>
      </w:pPr>
      <w:r w:rsidRPr="00F90B05">
        <w:rPr>
          <w:sz w:val="24"/>
          <w:szCs w:val="24"/>
        </w:rPr>
        <w:t xml:space="preserve">Расширять представления об элементах экономики (деньги, их история, значение для общества, бюджет семьи, разные уровни обеспеченности людей, необходимость помощи менее обеспеченным людям, благотворительность).Расширять представления о родном крае. Продолжать знакомить с достопримечательностями региона, в котором живут дети. </w:t>
      </w:r>
    </w:p>
    <w:p w:rsidR="00003BB4" w:rsidRPr="00F90B05" w:rsidRDefault="0068644E" w:rsidP="00D37486">
      <w:pPr>
        <w:jc w:val="both"/>
        <w:rPr>
          <w:sz w:val="24"/>
          <w:szCs w:val="24"/>
        </w:rPr>
      </w:pPr>
      <w:r w:rsidRPr="00F90B05">
        <w:rPr>
          <w:sz w:val="24"/>
          <w:szCs w:val="24"/>
        </w:rPr>
        <w:t>Углублять и уточнять представления о Родине — России. Поощрять интерес детей к событиям, происходящим в стране, воспитывать чувство гордости за ее достижения. 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 Развивать представления о том, что Российская Федерация (Россия) — огромная, многонациональная страна.</w:t>
      </w:r>
    </w:p>
    <w:p w:rsidR="0068644E" w:rsidRPr="00F90B05" w:rsidRDefault="0068644E" w:rsidP="00D37486">
      <w:pPr>
        <w:jc w:val="both"/>
        <w:rPr>
          <w:sz w:val="24"/>
          <w:szCs w:val="24"/>
        </w:rPr>
      </w:pPr>
      <w:r w:rsidRPr="00F90B05">
        <w:rPr>
          <w:sz w:val="24"/>
          <w:szCs w:val="24"/>
        </w:rPr>
        <w:t>Расширять представления о Москве — главном городе, столице России. Расширять знания о</w:t>
      </w:r>
      <w:r w:rsidR="00363DCE" w:rsidRPr="00F90B05">
        <w:rPr>
          <w:sz w:val="24"/>
          <w:szCs w:val="24"/>
        </w:rPr>
        <w:t xml:space="preserve"> государственных праздниках. </w:t>
      </w:r>
      <w:r w:rsidRPr="00F90B05">
        <w:rPr>
          <w:sz w:val="24"/>
          <w:szCs w:val="24"/>
        </w:rPr>
        <w:t xml:space="preserve">Рассказывать детям о Ю. А. Гагарине и других героях космоса. Углублять знания о Российской армии. Формировать элементарные представления об эволюции Земли (возникновение Земли, эволюция растительного и животного мира), месте человека в природном и социальном мире, происхождении и биологической обоснованности различных рас. Формировать элементарные представления об истории человечества через знакомство с произведениями искусства (живопись, скульптура, мифы и легенды народов мира), игру и продуктивные виды деятельности. </w:t>
      </w:r>
    </w:p>
    <w:p w:rsidR="0068644E" w:rsidRPr="00F90B05" w:rsidRDefault="0068644E" w:rsidP="00D37486">
      <w:pPr>
        <w:jc w:val="both"/>
        <w:rPr>
          <w:sz w:val="24"/>
          <w:szCs w:val="24"/>
        </w:rPr>
      </w:pPr>
      <w:r w:rsidRPr="00F90B05">
        <w:rPr>
          <w:sz w:val="24"/>
          <w:szCs w:val="24"/>
        </w:rPr>
        <w:lastRenderedPageBreak/>
        <w:t xml:space="preserve">Рассказывать детям о том, что Земля — наш общий дом, на Земле много разных стран; о том, как важно жить в мире со всеми народами, знать и уважать их культуру, обычаи и традиции. Расширять представления о своей принадлежности к человеческому сообществу, о детстве ребят в других странах, о правах детей в мире (Декларация прав ребенка), об отечественных и международных организациях, занимающихся соблюдением прав ребенка (органы опеки, ЮНЕСКО и др.). </w:t>
      </w:r>
    </w:p>
    <w:p w:rsidR="0068644E" w:rsidRPr="00F90B05" w:rsidRDefault="0068644E" w:rsidP="00D37486">
      <w:pPr>
        <w:jc w:val="both"/>
        <w:rPr>
          <w:sz w:val="24"/>
          <w:szCs w:val="24"/>
        </w:rPr>
      </w:pPr>
      <w:r w:rsidRPr="00F90B05">
        <w:rPr>
          <w:sz w:val="24"/>
          <w:szCs w:val="24"/>
        </w:rPr>
        <w:t xml:space="preserve">Формировать элементарные представления о свободе личности как достижении человечества. Расширять представления о родном крае. Продолжать знакомить с достопримечательностями региона, в котором живут дети. Нa основе расширения знаний об окружающем воспитывать патриотические и интернациональные чувства, любовь к Родине. Углублять и уточнять представления о Родине — России. Поощрять интерес детей к событиям, происходящим в стране, воспитывать чувство гордости за ее достижения. 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 Развивать представления о том, что Российская Федерация (Россия) — огромная, многонациональная страна. Воспитывать уважение к людям разных национальностей и их обычаям. Расширять представления о Москве — главном городе, столице России. Расширять знания о государственных праздниках. Рассказывать детям о Ю. А. Гагарине и других героях космоса. </w:t>
      </w:r>
    </w:p>
    <w:p w:rsidR="0068644E" w:rsidRPr="00F90B05" w:rsidRDefault="0068644E" w:rsidP="00D37486">
      <w:pPr>
        <w:jc w:val="both"/>
        <w:rPr>
          <w:b/>
          <w:sz w:val="24"/>
          <w:szCs w:val="24"/>
        </w:rPr>
      </w:pPr>
      <w:r w:rsidRPr="00F90B05">
        <w:rPr>
          <w:sz w:val="24"/>
          <w:szCs w:val="24"/>
        </w:rPr>
        <w:t>Углублять знания о Российской армии. Воспитывать уважение к защитникам Отечества, к памяти павших бойцов (возлагать с детьми цветы к обелискам, памятникам и т. д.).</w:t>
      </w:r>
    </w:p>
    <w:p w:rsidR="0068644E" w:rsidRPr="00F90B05" w:rsidRDefault="0068644E" w:rsidP="00EA667A">
      <w:pPr>
        <w:rPr>
          <w:sz w:val="24"/>
          <w:szCs w:val="24"/>
        </w:rPr>
      </w:pPr>
    </w:p>
    <w:p w:rsidR="0068644E" w:rsidRPr="00F90B05" w:rsidRDefault="0068644E" w:rsidP="00D37486">
      <w:pPr>
        <w:jc w:val="center"/>
        <w:rPr>
          <w:b/>
          <w:bCs w:val="0"/>
          <w:sz w:val="24"/>
          <w:szCs w:val="24"/>
        </w:rPr>
      </w:pPr>
      <w:r w:rsidRPr="00F90B05">
        <w:rPr>
          <w:b/>
          <w:bCs w:val="0"/>
          <w:sz w:val="24"/>
          <w:szCs w:val="24"/>
        </w:rPr>
        <w:t>Ознакомление с миром природы</w:t>
      </w:r>
    </w:p>
    <w:p w:rsidR="00D37486" w:rsidRPr="00F90B05" w:rsidRDefault="00D37486" w:rsidP="00D37486">
      <w:pPr>
        <w:jc w:val="center"/>
        <w:rPr>
          <w:b/>
          <w:bCs w:val="0"/>
          <w:sz w:val="24"/>
          <w:szCs w:val="24"/>
        </w:rPr>
      </w:pPr>
    </w:p>
    <w:p w:rsidR="00003BB4" w:rsidRPr="00F90B05" w:rsidRDefault="00003BB4" w:rsidP="00D37486">
      <w:pPr>
        <w:jc w:val="both"/>
        <w:rPr>
          <w:sz w:val="24"/>
          <w:szCs w:val="24"/>
        </w:rPr>
      </w:pPr>
    </w:p>
    <w:p w:rsidR="0068644E" w:rsidRPr="00F90B05" w:rsidRDefault="00F93308" w:rsidP="00EA667A">
      <w:pPr>
        <w:rPr>
          <w:sz w:val="24"/>
          <w:szCs w:val="24"/>
        </w:rPr>
      </w:pPr>
      <w:r w:rsidRPr="00F90B05">
        <w:rPr>
          <w:sz w:val="24"/>
          <w:szCs w:val="24"/>
        </w:rPr>
        <w:t>М</w:t>
      </w:r>
      <w:r w:rsidR="0068644E" w:rsidRPr="00F90B05">
        <w:rPr>
          <w:sz w:val="24"/>
          <w:szCs w:val="24"/>
        </w:rPr>
        <w:t>ладшая группа (от 3 до 4 лет)</w:t>
      </w:r>
    </w:p>
    <w:p w:rsidR="00003BB4" w:rsidRPr="00F90B05" w:rsidRDefault="00003BB4" w:rsidP="00EA667A">
      <w:pPr>
        <w:rPr>
          <w:sz w:val="24"/>
          <w:szCs w:val="24"/>
        </w:rPr>
      </w:pPr>
    </w:p>
    <w:p w:rsidR="0068644E" w:rsidRPr="00F90B05" w:rsidRDefault="0068644E" w:rsidP="00D37486">
      <w:pPr>
        <w:jc w:val="both"/>
        <w:rPr>
          <w:sz w:val="24"/>
          <w:szCs w:val="24"/>
        </w:rPr>
      </w:pPr>
      <w:r w:rsidRPr="00F90B05">
        <w:rPr>
          <w:sz w:val="24"/>
          <w:szCs w:val="24"/>
        </w:rPr>
        <w:t>Расширять представления детей о растениях и животных. Продолжать знакомить с домашними животными и их детенышами, особенностями их поведения и питания. Знакомить детей с аквариумными рыбками и декоративными птицами (волнистыми попугайчиками, канарейками и др.). Расширять представления о диких животных (медведь, лиса, белка, еж и др.), о земноводных (на примере лягушки). Учить наблюдать за птицами, прилетающими на участок (ворона, голубь, синица, воробей, снегирь и др.), подкармливать их зимой. Расширять представления детей о насекомых (бабочка, майский жук, божья коровка, стрекоза и др.). Учить отличать и называть по внешнему виду: овощи (огурец, помидор, морковь, репа и др.), фрукты (яблоко, груша, персики и др.), ягоды (малина, смородина и др.). Дать элементарные представления о растениях данной местности: деревьях, цветущих травянистых растениях (одуванчик, мать-и-мачеха и др.). Показать, как растут комнатные растения (фикус, герань и др.). Дать представления о том, что для роста растений нужны земля, вода и воздух. Знакомить с характерными особенностями следующих друг за другом времен года и теми изменениями, которые происходят в связи с этим в жизни и деятельности взрослых и детей. Дать представления о свойствах воды (льется, переливается, нагревается, охлаждается), песка (сухой — рассыпается, влажный — лепится), снега (холодный, белый, от тепла — тает). Учить отражать полученные впечатления в речи и продуктивных видах деятельности. Формировать умение понимать простейшие взаимосвязи в природе (чтобы растение росло, нужно его поливать и т. п.). Знакомить с правилами поведения в природе (не рвать без надобности растения, не ломать ветки деревьев, не трогать животных и др.).</w:t>
      </w:r>
    </w:p>
    <w:p w:rsidR="00003BB4" w:rsidRPr="00F90B05" w:rsidRDefault="00003BB4" w:rsidP="00EA667A">
      <w:pPr>
        <w:rPr>
          <w:sz w:val="24"/>
          <w:szCs w:val="24"/>
        </w:rPr>
      </w:pPr>
    </w:p>
    <w:p w:rsidR="0068644E" w:rsidRPr="00F90B05" w:rsidRDefault="0068644E" w:rsidP="00EA667A">
      <w:pPr>
        <w:rPr>
          <w:b/>
          <w:sz w:val="24"/>
          <w:szCs w:val="24"/>
        </w:rPr>
      </w:pPr>
      <w:r w:rsidRPr="00F90B05">
        <w:rPr>
          <w:b/>
          <w:sz w:val="24"/>
          <w:szCs w:val="24"/>
        </w:rPr>
        <w:t>Сезонные наблюдения</w:t>
      </w:r>
    </w:p>
    <w:p w:rsidR="00003BB4" w:rsidRPr="00F90B05" w:rsidRDefault="00003BB4" w:rsidP="00EA667A">
      <w:pPr>
        <w:rPr>
          <w:sz w:val="24"/>
          <w:szCs w:val="24"/>
        </w:rPr>
      </w:pPr>
    </w:p>
    <w:p w:rsidR="0068644E" w:rsidRPr="00F90B05" w:rsidRDefault="0068644E" w:rsidP="00D37486">
      <w:pPr>
        <w:jc w:val="both"/>
        <w:rPr>
          <w:sz w:val="24"/>
          <w:szCs w:val="24"/>
        </w:rPr>
      </w:pPr>
      <w:r w:rsidRPr="00F90B05">
        <w:rPr>
          <w:b/>
          <w:sz w:val="24"/>
          <w:szCs w:val="24"/>
        </w:rPr>
        <w:t>Осень.</w:t>
      </w:r>
      <w:r w:rsidRPr="00F90B05">
        <w:rPr>
          <w:sz w:val="24"/>
          <w:szCs w:val="24"/>
        </w:rPr>
        <w:t xml:space="preserve"> Учить замечать изменения в природе: становится холоднее, идут дожди, люди надевают теплые вещи, листья начинают изменять окраску и опадать, птицы улетают в теплые края. Расширять представления о том, что осенью собирают урожай овощей и фруктов. Учить различать по внешнему виду, вкусу, форме наиболее распространенные овощи и фрукты и называть их. </w:t>
      </w:r>
    </w:p>
    <w:p w:rsidR="0068644E" w:rsidRPr="00F90B05" w:rsidRDefault="0068644E" w:rsidP="00D37486">
      <w:pPr>
        <w:jc w:val="both"/>
        <w:rPr>
          <w:sz w:val="24"/>
          <w:szCs w:val="24"/>
        </w:rPr>
      </w:pPr>
      <w:r w:rsidRPr="00F90B05">
        <w:rPr>
          <w:b/>
          <w:sz w:val="24"/>
          <w:szCs w:val="24"/>
        </w:rPr>
        <w:lastRenderedPageBreak/>
        <w:t>Зима.</w:t>
      </w:r>
      <w:r w:rsidRPr="00F90B05">
        <w:rPr>
          <w:sz w:val="24"/>
          <w:szCs w:val="24"/>
        </w:rPr>
        <w:t xml:space="preserve"> Расширять представления о характерных особенностях зимней природы (холодно, идет снег; люди надевают зимнюю одежду). Организовывать наблюдения за птицами, прилетающими на участок, подкармливать их. Учить замечать красоту зимней природы: деревья в снежном уборе, пушистый снег, прозрачные льдинки и т.д.; участвовать в катании с горки на санках, лепке поделок из снега, украшении снежных построек. </w:t>
      </w:r>
    </w:p>
    <w:p w:rsidR="0068644E" w:rsidRPr="00F90B05" w:rsidRDefault="0068644E" w:rsidP="00D37486">
      <w:pPr>
        <w:jc w:val="both"/>
        <w:rPr>
          <w:sz w:val="24"/>
          <w:szCs w:val="24"/>
        </w:rPr>
      </w:pPr>
      <w:r w:rsidRPr="00F90B05">
        <w:rPr>
          <w:b/>
          <w:sz w:val="24"/>
          <w:szCs w:val="24"/>
        </w:rPr>
        <w:t>Весна.</w:t>
      </w:r>
      <w:r w:rsidRPr="00F90B05">
        <w:rPr>
          <w:sz w:val="24"/>
          <w:szCs w:val="24"/>
        </w:rPr>
        <w:t xml:space="preserve"> Продолжать знакомить с характерными особенностями весенней природы: ярче светит солнце, снег начинает таять, становится рыхлым, выросла трава, распустились листья на деревьях, появляются бабочки и майские жуки. Расширять представления детей о простейших связях в природе: стало пригревать солнышко — потеплело — появилась травка, запели птицы, люди заменили теплую одежду на облегченную. Показать, как сажают крупные семена цветочных растений и овощей на грядки. </w:t>
      </w:r>
    </w:p>
    <w:p w:rsidR="0068644E" w:rsidRPr="00F90B05" w:rsidRDefault="0068644E" w:rsidP="00D37486">
      <w:pPr>
        <w:jc w:val="both"/>
        <w:rPr>
          <w:sz w:val="24"/>
          <w:szCs w:val="24"/>
        </w:rPr>
      </w:pPr>
      <w:r w:rsidRPr="00F90B05">
        <w:rPr>
          <w:b/>
          <w:sz w:val="24"/>
          <w:szCs w:val="24"/>
        </w:rPr>
        <w:t>Лето.</w:t>
      </w:r>
      <w:r w:rsidRPr="00F90B05">
        <w:rPr>
          <w:sz w:val="24"/>
          <w:szCs w:val="24"/>
        </w:rPr>
        <w:t xml:space="preserve"> Расширять представления о летних изменениях в природе: жарко, яркое солнце, цветут растения, люди купаются, летают бабочки, появляются птенцы в гнездах. Дать элементарные знания о садовых и огородных растениях. Закреплять знания о том, что летом созревают многие фрукты, овощи и ягоды.</w:t>
      </w:r>
    </w:p>
    <w:p w:rsidR="00003BB4" w:rsidRPr="00F90B05" w:rsidRDefault="00003BB4" w:rsidP="00D37486">
      <w:pPr>
        <w:jc w:val="both"/>
        <w:rPr>
          <w:sz w:val="24"/>
          <w:szCs w:val="24"/>
        </w:rPr>
      </w:pPr>
    </w:p>
    <w:p w:rsidR="0068644E" w:rsidRPr="00F90B05" w:rsidRDefault="0068644E" w:rsidP="00EA667A">
      <w:pPr>
        <w:rPr>
          <w:sz w:val="24"/>
          <w:szCs w:val="24"/>
        </w:rPr>
      </w:pPr>
      <w:r w:rsidRPr="00F90B05">
        <w:rPr>
          <w:sz w:val="24"/>
          <w:szCs w:val="24"/>
        </w:rPr>
        <w:t>Средняя группа (от 4 до 5 лет)</w:t>
      </w:r>
    </w:p>
    <w:p w:rsidR="00003BB4" w:rsidRPr="00F90B05" w:rsidRDefault="00003BB4" w:rsidP="00EA667A">
      <w:pPr>
        <w:rPr>
          <w:sz w:val="24"/>
          <w:szCs w:val="24"/>
        </w:rPr>
      </w:pPr>
    </w:p>
    <w:p w:rsidR="0068644E" w:rsidRPr="00F90B05" w:rsidRDefault="0068644E" w:rsidP="00D37486">
      <w:pPr>
        <w:jc w:val="both"/>
        <w:rPr>
          <w:sz w:val="24"/>
          <w:szCs w:val="24"/>
        </w:rPr>
      </w:pPr>
      <w:r w:rsidRPr="00F90B05">
        <w:rPr>
          <w:sz w:val="24"/>
          <w:szCs w:val="24"/>
        </w:rPr>
        <w:t>Расширять представления детей о природе. Знакомить с домашними животными, декоративными рыбками (с золотыми рыбками, кроме вуалехвоста и телескопа, карасем и др.), птицами (волнистые попугайчики, канарейки и др.). Знакомить детей с представителями класса пресмыкающихся (ящерица, черепаха), их внешним видом и способами передвижения (у ящерицы продолговатое тело, у нее есть длинный хвост, который она может сбросить; ящерица очень быстро бегает). Расширять представления детей о некоторых насекомых (муравей, бабочка, жук, божья коровка). Расширять представления о фруктах (яблоко, груша, слива, персик и др.), овощах (помидор, огурец, морковь, свекла, лук и др.) и ягодах (малина, смородина, крыжовник и др.), грибах (маслята, опята, сыроежки и др.). Закреплять знания детей о травянистых и комнатных растениях (бальзамин, фикус, хлорофитум, герань, бегония, примула и др.); знакомить со способами ухода за ними. Учить узнавать и называть 3–4 вида деревьев (елка, сосна, береза, клен  и др.). В процессе опытнической деятельности расширять представления детей о свойствах песка, глины и камня. Организовывать наблюдения за птицами, прилетающими на участок (ворона, голубь, синица, воробей, снегирь и др.), подкармливать их зимой. Закреплять представления детей об условиях, необходимых для жизни людей, животных, растений (воздух, вода, питание и т. п.). Учить детей замечать изменения в природе. Рассказывать об охране растений и животных.</w:t>
      </w:r>
    </w:p>
    <w:p w:rsidR="00003BB4" w:rsidRPr="00F90B05" w:rsidRDefault="00003BB4" w:rsidP="00EA667A">
      <w:pPr>
        <w:rPr>
          <w:sz w:val="24"/>
          <w:szCs w:val="24"/>
        </w:rPr>
      </w:pPr>
    </w:p>
    <w:p w:rsidR="0068644E" w:rsidRPr="00F90B05" w:rsidRDefault="0068644E" w:rsidP="00EA667A">
      <w:pPr>
        <w:rPr>
          <w:b/>
          <w:sz w:val="24"/>
          <w:szCs w:val="24"/>
        </w:rPr>
      </w:pPr>
      <w:r w:rsidRPr="00F90B05">
        <w:rPr>
          <w:b/>
          <w:sz w:val="24"/>
          <w:szCs w:val="24"/>
        </w:rPr>
        <w:t>Сезонные наблюдения</w:t>
      </w:r>
    </w:p>
    <w:p w:rsidR="00003BB4" w:rsidRPr="00F90B05" w:rsidRDefault="00003BB4" w:rsidP="00EA667A">
      <w:pPr>
        <w:rPr>
          <w:sz w:val="24"/>
          <w:szCs w:val="24"/>
        </w:rPr>
      </w:pPr>
    </w:p>
    <w:p w:rsidR="0068644E" w:rsidRPr="00F90B05" w:rsidRDefault="0068644E" w:rsidP="00D37486">
      <w:pPr>
        <w:jc w:val="both"/>
        <w:rPr>
          <w:sz w:val="24"/>
          <w:szCs w:val="24"/>
        </w:rPr>
      </w:pPr>
      <w:r w:rsidRPr="00F90B05">
        <w:rPr>
          <w:b/>
          <w:sz w:val="24"/>
          <w:szCs w:val="24"/>
        </w:rPr>
        <w:t>Осень.</w:t>
      </w:r>
      <w:r w:rsidRPr="00F90B05">
        <w:rPr>
          <w:sz w:val="24"/>
          <w:szCs w:val="24"/>
        </w:rPr>
        <w:t xml:space="preserve"> Учить детей замечать и называть изменения в природе: похолодало, осадки, ветер, листопад, созревают плоды и корнеплоды, птицы улетают на юг. Устанавливать простейшие связи между явлениями живой и неживой природы (похолодало — исчезли бабочки, жуки; отцвели цветы и т. д.). Привлекать к участию в сборе семян растений. </w:t>
      </w:r>
    </w:p>
    <w:p w:rsidR="0068644E" w:rsidRPr="00F90B05" w:rsidRDefault="0068644E" w:rsidP="00D37486">
      <w:pPr>
        <w:jc w:val="both"/>
        <w:rPr>
          <w:sz w:val="24"/>
          <w:szCs w:val="24"/>
        </w:rPr>
      </w:pPr>
      <w:r w:rsidRPr="00F90B05">
        <w:rPr>
          <w:b/>
          <w:sz w:val="24"/>
          <w:szCs w:val="24"/>
        </w:rPr>
        <w:t>Зима.</w:t>
      </w:r>
      <w:r w:rsidRPr="00F90B05">
        <w:rPr>
          <w:sz w:val="24"/>
          <w:szCs w:val="24"/>
        </w:rPr>
        <w:t xml:space="preserve"> Учить детей замечать изменения в природе, сравнивать осенний и зимний пейзажи. Наблюдать за поведением птиц на улице и в уголке природы. Рассматривать и сравнивать следы птиц на снегу. Оказывать помощь зимующим птицам, называть их. Расширять представления детей о том, что в мороз вода превращается в лед, сосульки; лед и снег в теплом помещении тают. Привлекать к участию в зимних забавах: катание с горки на санках, ходьба на лыжах, лепка поделок из снега. </w:t>
      </w:r>
    </w:p>
    <w:p w:rsidR="0068644E" w:rsidRPr="00F90B05" w:rsidRDefault="0068644E" w:rsidP="00D37486">
      <w:pPr>
        <w:jc w:val="both"/>
        <w:rPr>
          <w:sz w:val="24"/>
          <w:szCs w:val="24"/>
        </w:rPr>
      </w:pPr>
      <w:r w:rsidRPr="00F90B05">
        <w:rPr>
          <w:b/>
          <w:sz w:val="24"/>
          <w:szCs w:val="24"/>
        </w:rPr>
        <w:t>Весна.</w:t>
      </w:r>
      <w:r w:rsidRPr="00F90B05">
        <w:rPr>
          <w:sz w:val="24"/>
          <w:szCs w:val="24"/>
        </w:rPr>
        <w:t xml:space="preserve"> Учить детей узнавать и называть время года; выделять признаки весны: солнышко стало теплее, набухли почки на деревьях, появилась травка, распустились подснежники, появились насекомые. Рассказывать детям о том, что весной зацветают многие комнатные растения. Формировать представления детей о работах, проводимых в весенний период в саду и в огороде. Учить наблюдать за посадкой и всходами семян. Привлекать детей к работам в огороде и цветниках. </w:t>
      </w:r>
    </w:p>
    <w:p w:rsidR="0068644E" w:rsidRPr="00F90B05" w:rsidRDefault="0068644E" w:rsidP="00D37486">
      <w:pPr>
        <w:jc w:val="both"/>
        <w:rPr>
          <w:sz w:val="24"/>
          <w:szCs w:val="24"/>
        </w:rPr>
      </w:pPr>
      <w:r w:rsidRPr="00F90B05">
        <w:rPr>
          <w:b/>
          <w:sz w:val="24"/>
          <w:szCs w:val="24"/>
        </w:rPr>
        <w:lastRenderedPageBreak/>
        <w:t>Лето.</w:t>
      </w:r>
      <w:r w:rsidRPr="00F90B05">
        <w:rPr>
          <w:sz w:val="24"/>
          <w:szCs w:val="24"/>
        </w:rPr>
        <w:t xml:space="preserve"> Расширять представления детей о летних изменениях в природе: голубое чистое небо, ярко светит солнце, жара, люди легко одеты, загорают, купаются. В процессе различных видов деятельности расширять представления детей о свойствах песка, воды, камней и глины. Закреплять знания о том, что летом созревают многие фрукты, овощи, ягоды и грибы; у животных подрастают детеныши.</w:t>
      </w:r>
    </w:p>
    <w:p w:rsidR="00003BB4" w:rsidRPr="00F90B05" w:rsidRDefault="00003BB4" w:rsidP="00EA667A">
      <w:pPr>
        <w:rPr>
          <w:sz w:val="24"/>
          <w:szCs w:val="24"/>
        </w:rPr>
      </w:pPr>
    </w:p>
    <w:p w:rsidR="0068644E" w:rsidRPr="00F90B05" w:rsidRDefault="0068644E" w:rsidP="00EA667A">
      <w:pPr>
        <w:rPr>
          <w:sz w:val="24"/>
          <w:szCs w:val="24"/>
        </w:rPr>
      </w:pPr>
      <w:r w:rsidRPr="00F90B05">
        <w:rPr>
          <w:sz w:val="24"/>
          <w:szCs w:val="24"/>
        </w:rPr>
        <w:t>Старшая группа (от 5 до 6 лет)</w:t>
      </w:r>
    </w:p>
    <w:p w:rsidR="00003BB4" w:rsidRPr="00F90B05" w:rsidRDefault="00003BB4" w:rsidP="00EA667A">
      <w:pPr>
        <w:rPr>
          <w:sz w:val="24"/>
          <w:szCs w:val="24"/>
        </w:rPr>
      </w:pPr>
    </w:p>
    <w:p w:rsidR="0068644E" w:rsidRPr="00F90B05" w:rsidRDefault="0068644E" w:rsidP="00D37486">
      <w:pPr>
        <w:jc w:val="both"/>
        <w:rPr>
          <w:sz w:val="24"/>
          <w:szCs w:val="24"/>
        </w:rPr>
      </w:pPr>
      <w:r w:rsidRPr="00F90B05">
        <w:rPr>
          <w:sz w:val="24"/>
          <w:szCs w:val="24"/>
        </w:rPr>
        <w:t>Расширять и уточнять представления детей о природе. Учить наблюдать, развивать любознательность. Закреплять представления о растениях ближайшего окружения: деревьях, кустарниках и травянистых растениях. Познакомить с понятиями «лес», «луг» и «сад». Продолжать знакомить с комнатными растениями. Учить ухаживать за растениями. Рассказать о способах вегетативного размножения растений. Расширять представления о домашних животных, их повадках, зависимости от человека. Учить детей ухаживать за обитателями уголка природы. Расширять представления детей о диких животных: где живут, как добывают пищу и готовятся к зимней спячке (еж зарывается в осенние листья, медведи зимуют в берлоге). Расширять представления о птицах (на примере ласточки, скворца и др.). Дать детям представления о пресмыкающихся (ящерица, черепаха и др.) и насекомых (пчела, комар, муха и др.). Формировать представления о чередовании времен года, частей суток и их некоторых характеристиках. Знакомить детей с многообразием родной природы; с растениями и животными различных климатических зон. Показать, как человек в своей жизни использует воду, песок, глину, камни. Использовать в процессе ознакомления с природой произведения художественной литературы, музыки, народные приметы. Формировать представления о том, что человек — часть природы и что он должен беречь, охранять и защищать ее. Учить укреплять свое здоровье в процессе общения с природой. Учить устанавливать причинно-следственные связи между природными явлениями (сезон — растительность — труд людей). Показать взаимодействие живой и неживой природы. Рассказывать о значении солнца и воздуха в жизни человека, животных и растений.</w:t>
      </w:r>
    </w:p>
    <w:p w:rsidR="00003BB4" w:rsidRPr="00F90B05" w:rsidRDefault="00003BB4" w:rsidP="00EA667A">
      <w:pPr>
        <w:rPr>
          <w:sz w:val="24"/>
          <w:szCs w:val="24"/>
        </w:rPr>
      </w:pPr>
    </w:p>
    <w:p w:rsidR="0068644E" w:rsidRPr="00F90B05" w:rsidRDefault="0068644E" w:rsidP="00EA667A">
      <w:pPr>
        <w:rPr>
          <w:b/>
          <w:bCs w:val="0"/>
          <w:sz w:val="24"/>
          <w:szCs w:val="24"/>
        </w:rPr>
      </w:pPr>
      <w:r w:rsidRPr="00F90B05">
        <w:rPr>
          <w:b/>
          <w:bCs w:val="0"/>
          <w:sz w:val="24"/>
          <w:szCs w:val="24"/>
        </w:rPr>
        <w:t>Сезонные наблюдения</w:t>
      </w:r>
    </w:p>
    <w:p w:rsidR="00003BB4" w:rsidRPr="00F90B05" w:rsidRDefault="00003BB4" w:rsidP="00EA667A">
      <w:pPr>
        <w:rPr>
          <w:sz w:val="24"/>
          <w:szCs w:val="24"/>
        </w:rPr>
      </w:pPr>
    </w:p>
    <w:p w:rsidR="0068644E" w:rsidRPr="00F90B05" w:rsidRDefault="0068644E" w:rsidP="00D37486">
      <w:pPr>
        <w:jc w:val="both"/>
        <w:rPr>
          <w:sz w:val="24"/>
          <w:szCs w:val="24"/>
        </w:rPr>
      </w:pPr>
      <w:r w:rsidRPr="00F90B05">
        <w:rPr>
          <w:b/>
          <w:sz w:val="24"/>
          <w:szCs w:val="24"/>
        </w:rPr>
        <w:t>Осень.</w:t>
      </w:r>
      <w:r w:rsidRPr="00F90B05">
        <w:rPr>
          <w:sz w:val="24"/>
          <w:szCs w:val="24"/>
        </w:rPr>
        <w:t xml:space="preserve"> Закреплять представления о том, как похолодание и сокращение продолжительности дня изменяют жизнь растений, животных и человека. Знакомить детей с тем, как некоторые животные готовятся к зиме (лягушки, ящерицы, черепахи, ежи, медведи впадают в спячку, зайцы линяют, некоторые птицы (гуси, утки, журавли) улетают в теплые края). </w:t>
      </w:r>
    </w:p>
    <w:p w:rsidR="0068644E" w:rsidRPr="00F90B05" w:rsidRDefault="0068644E" w:rsidP="00D37486">
      <w:pPr>
        <w:jc w:val="both"/>
        <w:rPr>
          <w:sz w:val="24"/>
          <w:szCs w:val="24"/>
        </w:rPr>
      </w:pPr>
      <w:r w:rsidRPr="00F90B05">
        <w:rPr>
          <w:b/>
          <w:sz w:val="24"/>
          <w:szCs w:val="24"/>
        </w:rPr>
        <w:t>Зима.</w:t>
      </w:r>
      <w:r w:rsidRPr="00F90B05">
        <w:rPr>
          <w:sz w:val="24"/>
          <w:szCs w:val="24"/>
        </w:rPr>
        <w:t xml:space="preserve"> Расширять и обогащать знания детей об особенностях зимней природы (холода, заморозки, снегопады, сильные ветры), особенностях деятельности людей в городе, на селе. Познакомить с таким природным явлением, как туман. </w:t>
      </w:r>
    </w:p>
    <w:p w:rsidR="0068644E" w:rsidRPr="00F90B05" w:rsidRDefault="0068644E" w:rsidP="00D37486">
      <w:pPr>
        <w:jc w:val="both"/>
        <w:rPr>
          <w:sz w:val="24"/>
          <w:szCs w:val="24"/>
        </w:rPr>
      </w:pPr>
      <w:r w:rsidRPr="00F90B05">
        <w:rPr>
          <w:b/>
          <w:sz w:val="24"/>
          <w:szCs w:val="24"/>
        </w:rPr>
        <w:t>Весна</w:t>
      </w:r>
      <w:r w:rsidRPr="00F90B05">
        <w:rPr>
          <w:sz w:val="24"/>
          <w:szCs w:val="24"/>
        </w:rPr>
        <w:t xml:space="preserve">. Расширять и обогащать знания детей о весенних изменениях в природе: тает снег, разливаются реки, прилетают птицы, травка и цветы быстрее появляются на солнечной стороне, чем в тени. Наблюдать гнездование птиц (ворон и др.). </w:t>
      </w:r>
    </w:p>
    <w:p w:rsidR="0068644E" w:rsidRPr="00F90B05" w:rsidRDefault="0068644E" w:rsidP="00D37486">
      <w:pPr>
        <w:jc w:val="both"/>
        <w:rPr>
          <w:sz w:val="24"/>
          <w:szCs w:val="24"/>
        </w:rPr>
      </w:pPr>
      <w:r w:rsidRPr="00F90B05">
        <w:rPr>
          <w:b/>
          <w:sz w:val="24"/>
          <w:szCs w:val="24"/>
        </w:rPr>
        <w:t>Лето.</w:t>
      </w:r>
      <w:r w:rsidRPr="00F90B05">
        <w:rPr>
          <w:sz w:val="24"/>
          <w:szCs w:val="24"/>
        </w:rPr>
        <w:t xml:space="preserve"> Расширять и обогащать представления о влиянии тепла, солнечного света на жизнь людей, животных и растений (природа «расцветает», много ягод, фруктов, овощей; много корма для зверей, птиц и их детенышей). Дать представления о съедобных и несъедобных грибах (съедобные — маслята, опята, лисички и т. п.; несъедобные — мухомор, ложный опенок).</w:t>
      </w:r>
    </w:p>
    <w:p w:rsidR="00003BB4" w:rsidRPr="00F90B05" w:rsidRDefault="00003BB4" w:rsidP="00D37486">
      <w:pPr>
        <w:jc w:val="both"/>
        <w:rPr>
          <w:sz w:val="24"/>
          <w:szCs w:val="24"/>
        </w:rPr>
      </w:pPr>
    </w:p>
    <w:p w:rsidR="0068644E" w:rsidRPr="00F90B05" w:rsidRDefault="0068644E" w:rsidP="00EA667A">
      <w:pPr>
        <w:rPr>
          <w:sz w:val="24"/>
          <w:szCs w:val="24"/>
        </w:rPr>
      </w:pPr>
      <w:r w:rsidRPr="00F90B05">
        <w:rPr>
          <w:sz w:val="24"/>
          <w:szCs w:val="24"/>
        </w:rPr>
        <w:t>Подготовительная группа (от 6 до 7 лет)</w:t>
      </w:r>
    </w:p>
    <w:p w:rsidR="00003BB4" w:rsidRPr="00F90B05" w:rsidRDefault="00003BB4" w:rsidP="00EA667A">
      <w:pPr>
        <w:rPr>
          <w:sz w:val="24"/>
          <w:szCs w:val="24"/>
        </w:rPr>
      </w:pPr>
    </w:p>
    <w:p w:rsidR="0068644E" w:rsidRPr="00F90B05" w:rsidRDefault="0068644E" w:rsidP="00D37486">
      <w:pPr>
        <w:jc w:val="both"/>
        <w:rPr>
          <w:sz w:val="24"/>
          <w:szCs w:val="24"/>
        </w:rPr>
      </w:pPr>
      <w:r w:rsidRPr="00F90B05">
        <w:rPr>
          <w:sz w:val="24"/>
          <w:szCs w:val="24"/>
        </w:rPr>
        <w:t xml:space="preserve">Расширять и уточнять представления детей о деревьях, кустарниках, травянистых растениях; растениях луга, сада, леса. Конкретизировать представления детей об условиях жизни комнатных растений. Знакомить со способами их вегетативного размножения (черенками, листьями, усами). Продолжать учить детей устанавливать связи между состоянием растения и условиями </w:t>
      </w:r>
      <w:r w:rsidRPr="00F90B05">
        <w:rPr>
          <w:sz w:val="24"/>
          <w:szCs w:val="24"/>
        </w:rPr>
        <w:lastRenderedPageBreak/>
        <w:t>окружающей среды. Расширять представления о лекарственных растениях (подорожник, крапива и др.).</w:t>
      </w:r>
    </w:p>
    <w:p w:rsidR="0068644E" w:rsidRPr="00F90B05" w:rsidRDefault="0068644E" w:rsidP="00D37486">
      <w:pPr>
        <w:jc w:val="both"/>
        <w:rPr>
          <w:sz w:val="24"/>
          <w:szCs w:val="24"/>
        </w:rPr>
      </w:pPr>
      <w:r w:rsidRPr="00F90B05">
        <w:rPr>
          <w:sz w:val="24"/>
          <w:szCs w:val="24"/>
        </w:rPr>
        <w:t xml:space="preserve">Расширять и систематизировать знания о домашних, зимующих и перелетных птицах; домашних животных и обитателях уголка природы. Дать детям более полные представления о диких животных и особенностях их приспособления к окружающей среде. Расширять знания детей о млекопитающих, земноводных и пресмыкающихся. Расширять представления о насекомых. Знакомить с особенностями их жизни (муравьи, пчелы, осы живут большими семьями, муравьи — в муравейниках, пчелы — в дуплах, ульях). Знакомить с некоторыми формами защиты земноводных и пресмыкающихся от врагов (например, уж отпугивает врагов шипением и т. п.). Учить различать по внешнему виду и правильно называть бабочек (капустница, крапивница, павлиний глаз и др.) и жуков (божья коровка, жужелица и др.). Учить сравнивать насекомых по способу передвижения (летают, прыгают, ползают). Развивать интерес к родному краю. Воспитывать уважение к труду сельских жителей (земледельцев, механизаторов, лесничих и др.). Учить обобщать и систематизировать представления о временах года. Формировать представления о переходе веществ из твердого состояния в жидкое и наоборот. Наблюдать такие явления природы, как иней, град, туман, дождь. Закреплять умение передавать свое отношение к природе в рассказах и продуктивных видах деятельности. Объяснить, что в природе все взаимосвязано. Учить устанавливать причинно-следственные связи между природными явлениями (если исчезнут насекомые — опылители растений, то растения не дадут семян и др.). Подвести детей к пониманию того, что жизнь человека на Земле во многом зависит от окружающей среды: чистые воздух, вода, лес, почва благоприятно сказываются на здоровье и жизни человека. Закреплять умение правильно вести себя в природе (любоваться красотой природы, наблюдать за растениями и животными, не нанося им вред). Оформлять альбомы о временах года: подбирать картинки, фотографии, детские рисунки и рассказы. </w:t>
      </w:r>
    </w:p>
    <w:p w:rsidR="00003BB4" w:rsidRPr="00F90B05" w:rsidRDefault="00003BB4" w:rsidP="00D37486">
      <w:pPr>
        <w:jc w:val="both"/>
        <w:rPr>
          <w:sz w:val="24"/>
          <w:szCs w:val="24"/>
        </w:rPr>
      </w:pPr>
    </w:p>
    <w:p w:rsidR="0068644E" w:rsidRPr="00F90B05" w:rsidRDefault="0068644E" w:rsidP="00EA667A">
      <w:pPr>
        <w:rPr>
          <w:b/>
          <w:bCs w:val="0"/>
          <w:sz w:val="24"/>
          <w:szCs w:val="24"/>
        </w:rPr>
      </w:pPr>
      <w:r w:rsidRPr="00F90B05">
        <w:rPr>
          <w:b/>
          <w:bCs w:val="0"/>
          <w:sz w:val="24"/>
          <w:szCs w:val="24"/>
        </w:rPr>
        <w:t>Сезонные наблюдения</w:t>
      </w:r>
    </w:p>
    <w:p w:rsidR="00003BB4" w:rsidRPr="00F90B05" w:rsidRDefault="00003BB4" w:rsidP="00EA667A">
      <w:pPr>
        <w:rPr>
          <w:sz w:val="24"/>
          <w:szCs w:val="24"/>
        </w:rPr>
      </w:pPr>
    </w:p>
    <w:p w:rsidR="0068644E" w:rsidRPr="00F90B05" w:rsidRDefault="0068644E" w:rsidP="00D37486">
      <w:pPr>
        <w:jc w:val="both"/>
        <w:rPr>
          <w:sz w:val="24"/>
          <w:szCs w:val="24"/>
        </w:rPr>
      </w:pPr>
      <w:r w:rsidRPr="00F90B05">
        <w:rPr>
          <w:b/>
          <w:sz w:val="24"/>
          <w:szCs w:val="24"/>
        </w:rPr>
        <w:t xml:space="preserve">Осень. </w:t>
      </w:r>
      <w:r w:rsidRPr="00F90B05">
        <w:rPr>
          <w:sz w:val="24"/>
          <w:szCs w:val="24"/>
        </w:rPr>
        <w:t>Закреплять знания детей о том, что сентябрь — первый осенний месяц. Учить замечать приметы осени (похолодало; земля от заморозков стала твердой; заледенели лужи; листопад; иней на почве). Показать обрезку кустарников, рассказать, для чего это делают. Привлекать к высаживанию садовых растений (настурция, астры) в горшки. Учить собирать природный материал (семена, шишки, желуди, листья) для изготовления поделок.</w:t>
      </w:r>
    </w:p>
    <w:p w:rsidR="0068644E" w:rsidRPr="00F90B05" w:rsidRDefault="0068644E" w:rsidP="00D37486">
      <w:pPr>
        <w:jc w:val="both"/>
        <w:rPr>
          <w:sz w:val="24"/>
          <w:szCs w:val="24"/>
        </w:rPr>
      </w:pPr>
      <w:r w:rsidRPr="00F90B05">
        <w:rPr>
          <w:b/>
          <w:sz w:val="24"/>
          <w:szCs w:val="24"/>
        </w:rPr>
        <w:t>Зима.</w:t>
      </w:r>
      <w:r w:rsidRPr="00F90B05">
        <w:rPr>
          <w:sz w:val="24"/>
          <w:szCs w:val="24"/>
        </w:rPr>
        <w:t xml:space="preserve"> Обогащать представления детей о сезонных изменениях в природе (самые короткие дни и длинные ночи, холод</w:t>
      </w:r>
      <w:r w:rsidR="00363DCE" w:rsidRPr="00F90B05">
        <w:rPr>
          <w:sz w:val="24"/>
          <w:szCs w:val="24"/>
        </w:rPr>
        <w:t xml:space="preserve">но, мороз, гололед и т. д.). </w:t>
      </w:r>
      <w:r w:rsidRPr="00F90B05">
        <w:rPr>
          <w:sz w:val="24"/>
          <w:szCs w:val="24"/>
        </w:rPr>
        <w:t>Обращать внимание детей на то, что на некоторых деревьях долго сохраняются плоды (на рябине, ели и т. д.). Объяснить, что это корм для птиц. Учить определять свойства снега (холодный, пушистый, рассыпается, липкий и др.; из влажного, тяжелого снега лучше делать постройки). Учить детей замечать, что в феврале погода меняется (то светит солнце, то дует ветер, то идет снег, на крышах домов появляются сосульки). Рассказать, что 22 декабря — самый короткий день в году. Привлекать к посадке семен овса для птиц.</w:t>
      </w:r>
    </w:p>
    <w:p w:rsidR="0068644E" w:rsidRPr="00F90B05" w:rsidRDefault="0068644E" w:rsidP="00D37486">
      <w:pPr>
        <w:jc w:val="both"/>
        <w:rPr>
          <w:sz w:val="24"/>
          <w:szCs w:val="24"/>
        </w:rPr>
      </w:pPr>
      <w:r w:rsidRPr="00F90B05">
        <w:rPr>
          <w:b/>
          <w:sz w:val="24"/>
          <w:szCs w:val="24"/>
        </w:rPr>
        <w:t>Весна.</w:t>
      </w:r>
      <w:r w:rsidRPr="00F90B05">
        <w:rPr>
          <w:sz w:val="24"/>
          <w:szCs w:val="24"/>
        </w:rPr>
        <w:t xml:space="preserve"> Расширять представления дошкольников о весенних изменениях в природе (чаще светит солнце, зацветают подснежники; распускаются почки на деревьях и кустарниках, начинается ледоход; пробуждаются травяные лягушки, жабы, ящерицы; птицы вьют гнезда; вылетают бабочки-крапивницы; появляются муравьи). Познакомить с термометром (столбик с ртутью может быстро подниматься и опускаться, в зависимости от того, где он находится — в тени или на солнце). Наблюдать, как высаживают, обрезают деревья и кустарники. Учить замечать изменения в уголке природы (комнатные растения начинают давать новые листочки, зацветают и т. д.); пересаживать комнатные растения, в том числе способом черенкования. Учить детей выращивать цветы (тюльпаны) к Международному женскому дню. Знакомить детей с народными приметами: «Длинные сосульки — к долгой весне», «Если весной летит много паутины, лето будет жаркое» и т. п.</w:t>
      </w:r>
    </w:p>
    <w:p w:rsidR="0068644E" w:rsidRPr="00F90B05" w:rsidRDefault="0068644E" w:rsidP="00D37486">
      <w:pPr>
        <w:jc w:val="both"/>
        <w:rPr>
          <w:b/>
          <w:sz w:val="24"/>
          <w:szCs w:val="24"/>
        </w:rPr>
      </w:pPr>
      <w:r w:rsidRPr="00F90B05">
        <w:rPr>
          <w:b/>
          <w:sz w:val="24"/>
          <w:szCs w:val="24"/>
        </w:rPr>
        <w:t>Лето.</w:t>
      </w:r>
      <w:r w:rsidRPr="00F90B05">
        <w:rPr>
          <w:sz w:val="24"/>
          <w:szCs w:val="24"/>
        </w:rPr>
        <w:t xml:space="preserve"> Уточнять представления детей об изменениях, происходящих в природе (самые длинные дни и короткие ночи, тепло, жарко; бывают ливневые дожди, грозы, радуга). Объяснить, что летом </w:t>
      </w:r>
      <w:r w:rsidRPr="00F90B05">
        <w:rPr>
          <w:sz w:val="24"/>
          <w:szCs w:val="24"/>
        </w:rPr>
        <w:lastRenderedPageBreak/>
        <w:t>наиболее благоприятные условия для роста растений: растут, цветут и плодоносят. Знакомить с народными приметами: «Радуга от дождя стоит долго — к ненастью, скоро исчезнет — к ясной погоде», «Вечером комары летают густым роем — быть теплу», «Появились опята — лето кончилось». Рассказать о том, что 22 июня — день летнего солнцестояния (самый долгий день в году: с этого дня ночь удлиняется, а день идет на убыль). Знакомить с трудом людей на полях, в садах и огородах. Воспитывать желание помогать взрослым.</w:t>
      </w:r>
    </w:p>
    <w:p w:rsidR="0068644E" w:rsidRPr="00F90B05" w:rsidRDefault="0068644E" w:rsidP="00EA667A">
      <w:pPr>
        <w:rPr>
          <w:sz w:val="24"/>
          <w:szCs w:val="24"/>
        </w:rPr>
      </w:pPr>
    </w:p>
    <w:p w:rsidR="0068644E" w:rsidRPr="00F90B05" w:rsidRDefault="0068644E" w:rsidP="00D37486">
      <w:pPr>
        <w:jc w:val="center"/>
        <w:rPr>
          <w:b/>
          <w:bCs w:val="0"/>
          <w:sz w:val="24"/>
          <w:szCs w:val="24"/>
        </w:rPr>
      </w:pPr>
      <w:r w:rsidRPr="00F90B05">
        <w:rPr>
          <w:b/>
          <w:bCs w:val="0"/>
          <w:sz w:val="24"/>
          <w:szCs w:val="24"/>
        </w:rPr>
        <w:t>Образовательная область «РЕЧЕВОЕ РАЗВИТИЕ»</w:t>
      </w:r>
    </w:p>
    <w:p w:rsidR="0068644E" w:rsidRPr="00F90B05" w:rsidRDefault="0068644E" w:rsidP="00EA667A">
      <w:pPr>
        <w:rPr>
          <w:sz w:val="24"/>
          <w:szCs w:val="24"/>
        </w:rPr>
      </w:pPr>
    </w:p>
    <w:p w:rsidR="0068644E" w:rsidRPr="00F90B05" w:rsidRDefault="0068644E" w:rsidP="00D37486">
      <w:pPr>
        <w:ind w:firstLine="708"/>
        <w:jc w:val="both"/>
        <w:rPr>
          <w:sz w:val="24"/>
          <w:szCs w:val="24"/>
        </w:rPr>
      </w:pPr>
      <w:r w:rsidRPr="00F90B05">
        <w:rPr>
          <w:sz w:val="24"/>
          <w:szCs w:val="24"/>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 (п. 2.6.ФГОС ДО).</w:t>
      </w:r>
    </w:p>
    <w:p w:rsidR="00833239" w:rsidRPr="00F90B05" w:rsidRDefault="00833239" w:rsidP="00D37486">
      <w:pPr>
        <w:jc w:val="both"/>
        <w:rPr>
          <w:sz w:val="24"/>
          <w:szCs w:val="24"/>
        </w:rPr>
      </w:pPr>
    </w:p>
    <w:p w:rsidR="0068644E" w:rsidRPr="00F90B05" w:rsidRDefault="0068644E" w:rsidP="00D37486">
      <w:pPr>
        <w:jc w:val="center"/>
        <w:rPr>
          <w:b/>
          <w:sz w:val="24"/>
          <w:szCs w:val="24"/>
        </w:rPr>
      </w:pPr>
      <w:r w:rsidRPr="00F90B05">
        <w:rPr>
          <w:b/>
          <w:sz w:val="24"/>
          <w:szCs w:val="24"/>
        </w:rPr>
        <w:t>Основные цели и задачи</w:t>
      </w:r>
    </w:p>
    <w:p w:rsidR="00833239" w:rsidRPr="00F90B05" w:rsidRDefault="00833239" w:rsidP="00EA667A">
      <w:pPr>
        <w:rPr>
          <w:sz w:val="24"/>
          <w:szCs w:val="24"/>
        </w:rPr>
      </w:pPr>
    </w:p>
    <w:p w:rsidR="0068644E" w:rsidRPr="00F90B05" w:rsidRDefault="0068644E" w:rsidP="00D37486">
      <w:pPr>
        <w:jc w:val="both"/>
        <w:rPr>
          <w:sz w:val="24"/>
          <w:szCs w:val="24"/>
        </w:rPr>
      </w:pPr>
      <w:r w:rsidRPr="00F90B05">
        <w:rPr>
          <w:b/>
          <w:sz w:val="24"/>
          <w:szCs w:val="24"/>
        </w:rPr>
        <w:t>Развитие речи.</w:t>
      </w:r>
      <w:r w:rsidRPr="00F90B05">
        <w:rPr>
          <w:sz w:val="24"/>
          <w:szCs w:val="24"/>
        </w:rPr>
        <w:t xml:space="preserve"> Развитие свободного общения с взрослыми и детьми, овладение конструктивными способами и средствами взаимодействия с окружающими. 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 Практическое овладение воспитанниками нормами речи. Художественная литература. Воспитание интереса и любви к чтению; развитие литературной речи. Воспитание желания и умения слушать художественные произведения, следить за развитием действия.</w:t>
      </w:r>
    </w:p>
    <w:p w:rsidR="00003BB4" w:rsidRPr="00F90B05" w:rsidRDefault="00003BB4" w:rsidP="00EA667A">
      <w:pPr>
        <w:rPr>
          <w:sz w:val="24"/>
          <w:szCs w:val="24"/>
        </w:rPr>
      </w:pPr>
    </w:p>
    <w:p w:rsidR="0068644E" w:rsidRPr="00F90B05" w:rsidRDefault="0068644E" w:rsidP="00D37486">
      <w:pPr>
        <w:jc w:val="center"/>
        <w:rPr>
          <w:b/>
          <w:sz w:val="24"/>
          <w:szCs w:val="24"/>
        </w:rPr>
      </w:pPr>
      <w:r w:rsidRPr="00F90B05">
        <w:rPr>
          <w:b/>
          <w:sz w:val="24"/>
          <w:szCs w:val="24"/>
        </w:rPr>
        <w:t>Содержание психолого-педагогической работы</w:t>
      </w:r>
    </w:p>
    <w:p w:rsidR="00D37486" w:rsidRPr="00F90B05" w:rsidRDefault="00D37486" w:rsidP="00D37486">
      <w:pPr>
        <w:jc w:val="center"/>
        <w:rPr>
          <w:b/>
          <w:sz w:val="24"/>
          <w:szCs w:val="24"/>
        </w:rPr>
      </w:pPr>
    </w:p>
    <w:p w:rsidR="0068644E" w:rsidRPr="00F90B05" w:rsidRDefault="0068644E" w:rsidP="00D37486">
      <w:pPr>
        <w:jc w:val="center"/>
        <w:rPr>
          <w:b/>
          <w:sz w:val="24"/>
          <w:szCs w:val="24"/>
        </w:rPr>
      </w:pPr>
      <w:r w:rsidRPr="00F90B05">
        <w:rPr>
          <w:b/>
          <w:sz w:val="24"/>
          <w:szCs w:val="24"/>
        </w:rPr>
        <w:t>Развитие речи</w:t>
      </w:r>
    </w:p>
    <w:p w:rsidR="00003BB4" w:rsidRPr="00F90B05" w:rsidRDefault="00003BB4" w:rsidP="00EA667A">
      <w:pPr>
        <w:rPr>
          <w:sz w:val="24"/>
          <w:szCs w:val="24"/>
        </w:rPr>
      </w:pPr>
    </w:p>
    <w:p w:rsidR="00003BB4" w:rsidRDefault="00003BB4" w:rsidP="00EA667A">
      <w:pPr>
        <w:rPr>
          <w:sz w:val="24"/>
          <w:szCs w:val="24"/>
        </w:rPr>
      </w:pPr>
    </w:p>
    <w:p w:rsidR="006D70FD" w:rsidRPr="00F90B05" w:rsidRDefault="006D70FD" w:rsidP="00EA667A">
      <w:pPr>
        <w:rPr>
          <w:sz w:val="24"/>
          <w:szCs w:val="24"/>
        </w:rPr>
      </w:pPr>
    </w:p>
    <w:p w:rsidR="0068644E" w:rsidRPr="00F90B05" w:rsidRDefault="00F93308" w:rsidP="00EA667A">
      <w:pPr>
        <w:rPr>
          <w:sz w:val="24"/>
          <w:szCs w:val="24"/>
        </w:rPr>
      </w:pPr>
      <w:r w:rsidRPr="00F90B05">
        <w:rPr>
          <w:sz w:val="24"/>
          <w:szCs w:val="24"/>
        </w:rPr>
        <w:t>М</w:t>
      </w:r>
      <w:r w:rsidR="0068644E" w:rsidRPr="00F90B05">
        <w:rPr>
          <w:sz w:val="24"/>
          <w:szCs w:val="24"/>
        </w:rPr>
        <w:t>ладшая группа (от 3 до 4 лет)</w:t>
      </w:r>
    </w:p>
    <w:p w:rsidR="00003BB4" w:rsidRPr="00F90B05" w:rsidRDefault="00003BB4" w:rsidP="00EA667A">
      <w:pPr>
        <w:rPr>
          <w:sz w:val="24"/>
          <w:szCs w:val="24"/>
        </w:rPr>
      </w:pPr>
    </w:p>
    <w:p w:rsidR="0068644E" w:rsidRPr="00F90B05" w:rsidRDefault="0068644E" w:rsidP="00D37486">
      <w:pPr>
        <w:jc w:val="both"/>
        <w:rPr>
          <w:sz w:val="24"/>
          <w:szCs w:val="24"/>
        </w:rPr>
      </w:pPr>
      <w:r w:rsidRPr="00F90B05">
        <w:rPr>
          <w:b/>
          <w:sz w:val="24"/>
          <w:szCs w:val="24"/>
        </w:rPr>
        <w:t>Развивающая речевая среда.</w:t>
      </w:r>
      <w:r w:rsidRPr="00F90B05">
        <w:rPr>
          <w:sz w:val="24"/>
          <w:szCs w:val="24"/>
        </w:rPr>
        <w:t xml:space="preserve"> Продолжать помогать детям общаться со знакомыми взрослыми и сверстниками посредством поручений (спроси, выясни, предложи помощь, поблагодари и т. п.). Подсказывать детям образцы обращения к взрослым, зашедшим в группу («Скажите: „Проходите, пожалуйста“», «Предложите: „Хотите посмотреть...“», «Спросите: „Понравились ли наши рисунки?“»).В быту, в самостоятельных играх помогать детям посредством речи взаимодействовать и налаживать контакты друг с другом («Посоветуй Мите перевозить кубики на большой машине», «Предложи Саше сделать ворота пошире», «Скажи: „Стыдно драться! Ты уже большой“»). В целях развития инициативной речи, обогащения и уточнения представлений о предметах ближайшего окружения предоставлять детям для самостоятельного рассматривания картинки, книги, наборы предметов. Продолжать приучать детей слушать рассказы воспитателя о забавных случаях из жизни. </w:t>
      </w:r>
    </w:p>
    <w:p w:rsidR="0068644E" w:rsidRPr="00F90B05" w:rsidRDefault="0068644E" w:rsidP="00D37486">
      <w:pPr>
        <w:jc w:val="both"/>
        <w:rPr>
          <w:sz w:val="24"/>
          <w:szCs w:val="24"/>
        </w:rPr>
      </w:pPr>
      <w:r w:rsidRPr="00F90B05">
        <w:rPr>
          <w:b/>
          <w:sz w:val="24"/>
          <w:szCs w:val="24"/>
        </w:rPr>
        <w:t>Формирование словаря.</w:t>
      </w:r>
      <w:r w:rsidRPr="00F90B05">
        <w:rPr>
          <w:sz w:val="24"/>
          <w:szCs w:val="24"/>
        </w:rPr>
        <w:t xml:space="preserve"> На основе обогащения представлений о ближайшем окружении продолжать расширять и активизировать словарный запас детей. Уточнять названия и назначение предметов одежды, обуви, головных уборов, посуды, мебели, видов транспорта. Учить детей различать и называть существенные детали и части предметов (у платья — рукава, воротник, карманы, пуговицы), качества (цвет и его оттенки, форма, размер), особенности поверхности (гладкая, пушистая, шероховатая), некоторые материалы и их свойства (бумага легко рвется и размокает, стеклянные предметы бьются, резиновые игрушки после сжимания восстанавливают </w:t>
      </w:r>
      <w:r w:rsidRPr="00F90B05">
        <w:rPr>
          <w:sz w:val="24"/>
          <w:szCs w:val="24"/>
        </w:rPr>
        <w:lastRenderedPageBreak/>
        <w:t xml:space="preserve">первоначальную форму), местоположение (за окном, высоко, далеко, под шкафом).Обращать внимание детей на некоторые сходные по назначению предметы (тарелка — блюдце, стул — табурет — скамеечка, шуба — пальто — дубленка).Учить понимать обобщающие слова (одежда, посуда, мебель, овощи, фрукты, птицы и т. п.); называть части суток (утро, день, вечер, ночь); называть домашних животных и их детенышей, овощи и фрукты. </w:t>
      </w:r>
    </w:p>
    <w:p w:rsidR="0068644E" w:rsidRPr="00F90B05" w:rsidRDefault="0068644E" w:rsidP="00D37486">
      <w:pPr>
        <w:jc w:val="both"/>
        <w:rPr>
          <w:sz w:val="24"/>
          <w:szCs w:val="24"/>
        </w:rPr>
      </w:pPr>
      <w:r w:rsidRPr="00F90B05">
        <w:rPr>
          <w:b/>
          <w:sz w:val="24"/>
          <w:szCs w:val="24"/>
        </w:rPr>
        <w:t>Звуковая культура речи.</w:t>
      </w:r>
      <w:r w:rsidRPr="00F90B05">
        <w:rPr>
          <w:sz w:val="24"/>
          <w:szCs w:val="24"/>
        </w:rPr>
        <w:t xml:space="preserve"> Продолжать учить детей внятно произносить в словах гласные (а, у, и, о, э) и некоторые согласные звуки: п — б — т — д — к — г; ф — в; т — с — з — ц. Развивать моторику речедвигательного аппарата, слуховое восприятие, речевой слух и речевое дыхание, уточнять и закреплять артикуляцию звуков. Вырабатывать правильный темп речи, интонационную выразительность. Учить отчетливо произносить слова и короткие фразы, говорить спокойно, с естественными интонациями. </w:t>
      </w:r>
    </w:p>
    <w:p w:rsidR="0068644E" w:rsidRPr="00F90B05" w:rsidRDefault="0068644E" w:rsidP="00D37486">
      <w:pPr>
        <w:jc w:val="both"/>
        <w:rPr>
          <w:sz w:val="24"/>
          <w:szCs w:val="24"/>
        </w:rPr>
      </w:pPr>
      <w:r w:rsidRPr="00F90B05">
        <w:rPr>
          <w:b/>
          <w:sz w:val="24"/>
          <w:szCs w:val="24"/>
        </w:rPr>
        <w:t>Грамматический строй речи.</w:t>
      </w:r>
      <w:r w:rsidRPr="00F90B05">
        <w:rPr>
          <w:sz w:val="24"/>
          <w:szCs w:val="24"/>
        </w:rPr>
        <w:t xml:space="preserve"> Продолжать учить детей согласовывать прилагательные с существительными в роде, числе, падеже; употреблять существительные с предлогами (в, на, под, за, около). Помогать детям употреблять в речи имена существительные в форме единственного и множественного числа, обозначающие животных и их детенышей (утка — утенок — утята); форму множественного числа существительных в родительном падеже (ленточек, матрешек, книг, груш, слив). Относиться к словотворчеству детей как к этапу активного овладения грамматикой, подсказывать им правильную форму слова. Помогать получать из нераспространенных простых предложений (состоят только из подлежащего и сказуемого) распространенные путем введения в них определений, дополнений, обстоятельств; составлять предложения с однородными членами («Мы пойдем в зоопарк и увидим слона, зебру и тигра»). </w:t>
      </w:r>
    </w:p>
    <w:p w:rsidR="0068644E" w:rsidRPr="00F90B05" w:rsidRDefault="0068644E" w:rsidP="00D37486">
      <w:pPr>
        <w:jc w:val="both"/>
        <w:rPr>
          <w:sz w:val="24"/>
          <w:szCs w:val="24"/>
        </w:rPr>
      </w:pPr>
      <w:r w:rsidRPr="00F90B05">
        <w:rPr>
          <w:b/>
          <w:sz w:val="24"/>
          <w:szCs w:val="24"/>
        </w:rPr>
        <w:t>Связная речь.</w:t>
      </w:r>
      <w:r w:rsidRPr="00F90B05">
        <w:rPr>
          <w:sz w:val="24"/>
          <w:szCs w:val="24"/>
        </w:rPr>
        <w:t xml:space="preserve"> Развивать диалогическую форму речи. Вовлекать детей в разговор во время рассматривания предметов, картин, иллюстраций; наблюдений за живыми объектами; после просмотра спектаклей, мультфильмов. Обучать умению вести диалог с педагогом: слушать и понимать заданный вопрос, понятно отвечать на него, говорить в нормальном темпе, не перебивая говорящего взрослого. Напоминать детям о необходимости говорить «спасибо», «здравствуйте», «до свидания», «спокойной ночи» (в семье, группе). Помогать доброжелательно общаться друг с другом. Формировать потребность делиться своими впечатлениями с воспитателями и родителями.</w:t>
      </w:r>
    </w:p>
    <w:p w:rsidR="00003BB4" w:rsidRPr="00F90B05" w:rsidRDefault="00003BB4" w:rsidP="00EA667A">
      <w:pPr>
        <w:rPr>
          <w:sz w:val="24"/>
          <w:szCs w:val="24"/>
        </w:rPr>
      </w:pPr>
    </w:p>
    <w:p w:rsidR="0068644E" w:rsidRPr="00F90B05" w:rsidRDefault="0068644E" w:rsidP="00EA667A">
      <w:pPr>
        <w:rPr>
          <w:sz w:val="24"/>
          <w:szCs w:val="24"/>
        </w:rPr>
      </w:pPr>
      <w:r w:rsidRPr="00F90B05">
        <w:rPr>
          <w:sz w:val="24"/>
          <w:szCs w:val="24"/>
        </w:rPr>
        <w:t>Средняя группа (от 4 до 5 лет)</w:t>
      </w:r>
    </w:p>
    <w:p w:rsidR="00003BB4" w:rsidRPr="00F90B05" w:rsidRDefault="00003BB4" w:rsidP="00EA667A">
      <w:pPr>
        <w:rPr>
          <w:sz w:val="24"/>
          <w:szCs w:val="24"/>
        </w:rPr>
      </w:pPr>
    </w:p>
    <w:p w:rsidR="0068644E" w:rsidRPr="00F90B05" w:rsidRDefault="0068644E" w:rsidP="00D37486">
      <w:pPr>
        <w:jc w:val="both"/>
        <w:rPr>
          <w:sz w:val="24"/>
          <w:szCs w:val="24"/>
        </w:rPr>
      </w:pPr>
      <w:r w:rsidRPr="00F90B05">
        <w:rPr>
          <w:b/>
          <w:sz w:val="24"/>
          <w:szCs w:val="24"/>
        </w:rPr>
        <w:t>Развивающая речевая среда.</w:t>
      </w:r>
      <w:r w:rsidRPr="00F90B05">
        <w:rPr>
          <w:sz w:val="24"/>
          <w:szCs w:val="24"/>
        </w:rPr>
        <w:t xml:space="preserve"> Обсуждать с детьми информацию о предметах, явлениях, событиях, выходящих за пределы привычного им ближайшего окружения. 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 Способствовать развитию любознательности. Помогать детям доброжелательно общаться со сверстниками, подсказывать, как можно порадовать друга, поздравить его, как спокойно высказать свое недовольство его поступком, как извиниться. </w:t>
      </w:r>
    </w:p>
    <w:p w:rsidR="0068644E" w:rsidRPr="00F90B05" w:rsidRDefault="0068644E" w:rsidP="00D37486">
      <w:pPr>
        <w:jc w:val="both"/>
        <w:rPr>
          <w:sz w:val="24"/>
          <w:szCs w:val="24"/>
        </w:rPr>
      </w:pPr>
      <w:r w:rsidRPr="00F90B05">
        <w:rPr>
          <w:b/>
          <w:sz w:val="24"/>
          <w:szCs w:val="24"/>
        </w:rPr>
        <w:t>Формирование словаря.</w:t>
      </w:r>
      <w:r w:rsidRPr="00F90B05">
        <w:rPr>
          <w:sz w:val="24"/>
          <w:szCs w:val="24"/>
        </w:rPr>
        <w:t xml:space="preserve"> Пополнять и активизировать словарь детей на основе углубления знаний о ближайшем окружении. Расширять представления о предметах, явлениях, событиях, не имевших места в их собственном опыте. Активизировать употребление в речи названий предметов, их частей, материалов, из которых они изготовлены. Учить использовать в речи наиболее употребительные прилагательные, глаголы, наречия, предлоги. Вводить в словарь детей существительные, обозначающие профессии; глаголы, характеризующие трудовые действия. Продолжать учить детей определять и называть местоположение предмета (слева, справа, рядом, около, между), время суток. Помогать заменять часто используемые детьми указательные местоимения и наречия (там, туда, такой, этот) более точными выразительными словами; употреблять слова-антонимы (чистый — грязный, светло — темно). Учить употреблять существительные с обобщающим значением (мебель, овощи, животные и т. п.). </w:t>
      </w:r>
    </w:p>
    <w:p w:rsidR="0068644E" w:rsidRPr="00F90B05" w:rsidRDefault="0068644E" w:rsidP="00D37486">
      <w:pPr>
        <w:jc w:val="both"/>
        <w:rPr>
          <w:sz w:val="24"/>
          <w:szCs w:val="24"/>
        </w:rPr>
      </w:pPr>
      <w:r w:rsidRPr="00F90B05">
        <w:rPr>
          <w:b/>
          <w:sz w:val="24"/>
          <w:szCs w:val="24"/>
        </w:rPr>
        <w:t>Звуковая культура речи.</w:t>
      </w:r>
      <w:r w:rsidRPr="00F90B05">
        <w:rPr>
          <w:sz w:val="24"/>
          <w:szCs w:val="24"/>
        </w:rPr>
        <w:t xml:space="preserve"> Закреплять правильное произношение гласных и согласных звуков, отрабатывать произношение свистящих, шипящих и сонорных (р, л) звуков. Развивать артикуляционный аппарат. Продолжать работу над дикцией: совершенствовать отчетливое </w:t>
      </w:r>
      <w:r w:rsidRPr="00F90B05">
        <w:rPr>
          <w:sz w:val="24"/>
          <w:szCs w:val="24"/>
        </w:rPr>
        <w:lastRenderedPageBreak/>
        <w:t xml:space="preserve">произнесение слов и словосочетаний. Развивать фонематический слух: учить различать на слух и называть слова, начинающиеся на определенный звук. Совершенствовать интонационную выразительность речи. </w:t>
      </w:r>
    </w:p>
    <w:p w:rsidR="0068644E" w:rsidRPr="00F90B05" w:rsidRDefault="0068644E" w:rsidP="00D37486">
      <w:pPr>
        <w:jc w:val="both"/>
        <w:rPr>
          <w:sz w:val="24"/>
          <w:szCs w:val="24"/>
        </w:rPr>
      </w:pPr>
      <w:r w:rsidRPr="00F90B05">
        <w:rPr>
          <w:b/>
          <w:sz w:val="24"/>
          <w:szCs w:val="24"/>
        </w:rPr>
        <w:t>Грамматический строй речи.</w:t>
      </w:r>
      <w:r w:rsidRPr="00F90B05">
        <w:rPr>
          <w:sz w:val="24"/>
          <w:szCs w:val="24"/>
        </w:rPr>
        <w:t xml:space="preserve">Продолжать формировать у детей умение согласовывать слова в предложении, правильно использовать предлоги в речи; образовывать форму множественного числа существительных, обозначающих детенышей животных (по аналогии), употреблять эти существительные в именительном и винительном падежах (лисята — лисят, медвежата — медвежат); правильно употреблять форму множественного числа родительного падежа существительных (вилок, яблок, туфель).Напоминать правильные формы повелительного наклонения некоторых глаголов (Ляг! Лежи! Поезжай! Беги! и т. п.), несклоняемых существительных (пальто, пианино, кофе, какао). Поощрять характерное для пятого года жизни словотворчество, тактично подсказывать общепринятый образец слова. Побуждать детей активно употреблять в речи простейшие виды сложносочиненных и сложноподчиненных предложений. </w:t>
      </w:r>
    </w:p>
    <w:p w:rsidR="0068644E" w:rsidRPr="00F90B05" w:rsidRDefault="0068644E" w:rsidP="00D37486">
      <w:pPr>
        <w:jc w:val="both"/>
        <w:rPr>
          <w:sz w:val="24"/>
          <w:szCs w:val="24"/>
        </w:rPr>
      </w:pPr>
      <w:r w:rsidRPr="00F90B05">
        <w:rPr>
          <w:b/>
          <w:sz w:val="24"/>
          <w:szCs w:val="24"/>
        </w:rPr>
        <w:t>Связная речь.</w:t>
      </w:r>
      <w:r w:rsidRPr="00F90B05">
        <w:rPr>
          <w:sz w:val="24"/>
          <w:szCs w:val="24"/>
        </w:rPr>
        <w:t xml:space="preserve"> Совершенствовать диалогическую речь: учить участвовать в беседе, понятно для слушателей отвечать на вопросы и задавать их. Учить детей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 Упражнять детей в умении пересказывать наиболее выразительные и динамичные отрывки из сказок.</w:t>
      </w:r>
    </w:p>
    <w:p w:rsidR="00003BB4" w:rsidRPr="00F90B05" w:rsidRDefault="00003BB4" w:rsidP="00EA667A">
      <w:pPr>
        <w:rPr>
          <w:sz w:val="24"/>
          <w:szCs w:val="24"/>
        </w:rPr>
      </w:pPr>
    </w:p>
    <w:p w:rsidR="0068644E" w:rsidRPr="00F90B05" w:rsidRDefault="0068644E" w:rsidP="00EA667A">
      <w:pPr>
        <w:rPr>
          <w:sz w:val="24"/>
          <w:szCs w:val="24"/>
        </w:rPr>
      </w:pPr>
      <w:r w:rsidRPr="00F90B05">
        <w:rPr>
          <w:sz w:val="24"/>
          <w:szCs w:val="24"/>
        </w:rPr>
        <w:t>Старшая группа (от 5 до 6 лет)</w:t>
      </w:r>
    </w:p>
    <w:p w:rsidR="00003BB4" w:rsidRPr="00F90B05" w:rsidRDefault="00003BB4" w:rsidP="00EA667A">
      <w:pPr>
        <w:rPr>
          <w:sz w:val="24"/>
          <w:szCs w:val="24"/>
        </w:rPr>
      </w:pPr>
    </w:p>
    <w:p w:rsidR="0068644E" w:rsidRPr="00F90B05" w:rsidRDefault="0068644E" w:rsidP="00D37486">
      <w:pPr>
        <w:jc w:val="both"/>
        <w:rPr>
          <w:sz w:val="24"/>
          <w:szCs w:val="24"/>
        </w:rPr>
      </w:pPr>
      <w:r w:rsidRPr="00F90B05">
        <w:rPr>
          <w:b/>
          <w:sz w:val="24"/>
          <w:szCs w:val="24"/>
        </w:rPr>
        <w:t>Развивающая речевая среда.</w:t>
      </w:r>
      <w:r w:rsidRPr="00F90B05">
        <w:rPr>
          <w:sz w:val="24"/>
          <w:szCs w:val="24"/>
        </w:rPr>
        <w:t xml:space="preserve"> Продолжать развивать речь как средство общения. Расширять представления детей о многообразии окружающего мира. Предлагать для рассматривания изделия народных промыслов, мини-коллекции (открытки, марки, монеты, наборы игрушек, выполненных из определенного материала), иллюстрированные книги (в том числе знакомые сказки с рисунками разных художников), открытки, фотографии с достопримечательностями родного края, Москвы, Грозного, репродукции картин (в том числе из жизни дореволюционной России). Поощрять попытки ребенка делиться с педагогом и другими детьми разнообразными впечатлениями, уточнять источник полученной информации (телепередача, рассказ близкого человека, посещение выставки, детского спектакля и т. д.). В повседневной жизни, в играх подсказывать детям формы выражения вежливости (попросить прощения, извиниться, поблагодарить, сделать комплимент). Учить детей решать спорные вопросы и улаживать конфликты с помощью речи: убеждать, доказывать, объяснять. </w:t>
      </w:r>
    </w:p>
    <w:p w:rsidR="0068644E" w:rsidRPr="00F90B05" w:rsidRDefault="0068644E" w:rsidP="00D37486">
      <w:pPr>
        <w:jc w:val="both"/>
        <w:rPr>
          <w:sz w:val="24"/>
          <w:szCs w:val="24"/>
        </w:rPr>
      </w:pPr>
      <w:r w:rsidRPr="00F90B05">
        <w:rPr>
          <w:b/>
          <w:sz w:val="24"/>
          <w:szCs w:val="24"/>
        </w:rPr>
        <w:t>Формирование словаря.</w:t>
      </w:r>
      <w:r w:rsidRPr="00F90B05">
        <w:rPr>
          <w:sz w:val="24"/>
          <w:szCs w:val="24"/>
        </w:rPr>
        <w:t xml:space="preserve"> Обогащать речь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 Упражнять в подборе существительных к прилагательному (белый — снег, сахар, мел), слов со сходным значением (шалун — озорник — проказник), с противоположным значением (слабый — сильный, пасмурно — солнечно).Помогать детям употреблять в речи слова в точном соответствии со смыслом.</w:t>
      </w:r>
    </w:p>
    <w:p w:rsidR="0068644E" w:rsidRPr="00F90B05" w:rsidRDefault="0068644E" w:rsidP="00D37486">
      <w:pPr>
        <w:jc w:val="both"/>
        <w:rPr>
          <w:sz w:val="24"/>
          <w:szCs w:val="24"/>
        </w:rPr>
      </w:pPr>
      <w:r w:rsidRPr="00F90B05">
        <w:rPr>
          <w:b/>
          <w:sz w:val="24"/>
          <w:szCs w:val="24"/>
        </w:rPr>
        <w:t>Звуковая культура речи.</w:t>
      </w:r>
      <w:r w:rsidRPr="00F90B05">
        <w:rPr>
          <w:sz w:val="24"/>
          <w:szCs w:val="24"/>
        </w:rPr>
        <w:t xml:space="preserve"> Закреплять правильное, отчетливое произнесение звуков. Учить различать на слух и отчетливо произносить сходные по артикуляции и звучанию согласные звуки: с — з, с — ц, ш — ж, ч — ц, с — ш, ж — з, л — р. Продолжать развивать фонематический слух. Учить определять место звука в слове (начало, середина, конец). Отрабатывать интонационную выразительность речи. </w:t>
      </w:r>
    </w:p>
    <w:p w:rsidR="0068644E" w:rsidRPr="00F90B05" w:rsidRDefault="0068644E" w:rsidP="00D37486">
      <w:pPr>
        <w:jc w:val="both"/>
        <w:rPr>
          <w:sz w:val="24"/>
          <w:szCs w:val="24"/>
        </w:rPr>
      </w:pPr>
      <w:r w:rsidRPr="00F90B05">
        <w:rPr>
          <w:b/>
          <w:sz w:val="24"/>
          <w:szCs w:val="24"/>
        </w:rPr>
        <w:t>Грамматический строй речи.</w:t>
      </w:r>
      <w:r w:rsidRPr="00F90B05">
        <w:rPr>
          <w:sz w:val="24"/>
          <w:szCs w:val="24"/>
        </w:rPr>
        <w:t xml:space="preserve"> Совершенствовать умение согласовывать слова в предложениях: существительные с числительными (пять груш, трое ребят) и прилагательные с существительными (лягушка — зеленое брюшко). Помогать детям замечать неправильную постановку ударения в слове, ошибку в чередовании согласных, предоставлять возможность самостоятельно ее исправить. Знакомить с разными способами образования слов (сахарница, хлебница; масленка, солонка; воспитатель, учитель, строитель).Упражнять в образовании однокоренных слов (медведь — медведица — медвежонок — медвежья), в том числе глаголов с приставками (забежал — выбежал — перебежал). Помогать детям правильно употреблять существительные множественного числа в </w:t>
      </w:r>
      <w:r w:rsidRPr="00F90B05">
        <w:rPr>
          <w:sz w:val="24"/>
          <w:szCs w:val="24"/>
        </w:rPr>
        <w:lastRenderedPageBreak/>
        <w:t xml:space="preserve">именительном и винительном падежах; глаголы в повелительном наклонении; прилагательные и наречия в сравнительной степени; несклоняемые существительные. Учить составлять по образцу простые и сложные предложения. Совершенствовать умение пользоваться прямой и косвенной речью. </w:t>
      </w:r>
    </w:p>
    <w:p w:rsidR="0068644E" w:rsidRPr="00F90B05" w:rsidRDefault="0068644E" w:rsidP="00D37486">
      <w:pPr>
        <w:jc w:val="both"/>
        <w:rPr>
          <w:sz w:val="24"/>
          <w:szCs w:val="24"/>
        </w:rPr>
      </w:pPr>
      <w:r w:rsidRPr="00F90B05">
        <w:rPr>
          <w:b/>
          <w:sz w:val="24"/>
          <w:szCs w:val="24"/>
        </w:rPr>
        <w:t>Связная речь.</w:t>
      </w:r>
      <w:r w:rsidRPr="00F90B05">
        <w:rPr>
          <w:sz w:val="24"/>
          <w:szCs w:val="24"/>
        </w:rPr>
        <w:t xml:space="preserve"> Развивать умение поддерживать беседу. Совершенствовать диалогическую форму речи. Поощрять попытки высказывать свою точку зрения, согласие или несогласие с ответом товарища. Развивать монологическую форму речи. Учить связно, последовательно и выразительно пересказывать небольшие сказки, рассказы. Учить (по плану и образцу) рассказывать о предмете, содержании сюжетной картины, составлять рассказ по картинкам с последовательно развивающимся действием. Развивать умение составлять рассказы о событиях из личного опыта, придумывать свои концовки к сказкам. Формировать умение составлять небольшие рассказы творческого характера на тему, предложенную воспитателем.</w:t>
      </w:r>
    </w:p>
    <w:p w:rsidR="00003BB4" w:rsidRPr="00F90B05" w:rsidRDefault="00003BB4" w:rsidP="00EA667A">
      <w:pPr>
        <w:rPr>
          <w:sz w:val="24"/>
          <w:szCs w:val="24"/>
        </w:rPr>
      </w:pPr>
    </w:p>
    <w:p w:rsidR="0068644E" w:rsidRPr="00F90B05" w:rsidRDefault="0068644E" w:rsidP="00EA667A">
      <w:pPr>
        <w:rPr>
          <w:sz w:val="24"/>
          <w:szCs w:val="24"/>
        </w:rPr>
      </w:pPr>
      <w:r w:rsidRPr="00F90B05">
        <w:rPr>
          <w:sz w:val="24"/>
          <w:szCs w:val="24"/>
        </w:rPr>
        <w:t>Подготовительная группа (от 6 до 7 лет)</w:t>
      </w:r>
    </w:p>
    <w:p w:rsidR="00003BB4" w:rsidRPr="00F90B05" w:rsidRDefault="00003BB4" w:rsidP="00EA667A">
      <w:pPr>
        <w:rPr>
          <w:sz w:val="24"/>
          <w:szCs w:val="24"/>
        </w:rPr>
      </w:pPr>
    </w:p>
    <w:p w:rsidR="0068644E" w:rsidRPr="00F90B05" w:rsidRDefault="0068644E" w:rsidP="00D37486">
      <w:pPr>
        <w:jc w:val="both"/>
        <w:rPr>
          <w:sz w:val="24"/>
          <w:szCs w:val="24"/>
        </w:rPr>
      </w:pPr>
      <w:r w:rsidRPr="00F90B05">
        <w:rPr>
          <w:b/>
          <w:sz w:val="24"/>
          <w:szCs w:val="24"/>
        </w:rPr>
        <w:t>Развивающая речевая среда.</w:t>
      </w:r>
      <w:r w:rsidRPr="00F90B05">
        <w:rPr>
          <w:sz w:val="24"/>
          <w:szCs w:val="24"/>
        </w:rPr>
        <w:t xml:space="preserve"> Приучать детей — будущих школьников — проявлять инициативу с целью получения новых знаний. Совершенствовать речь как средство общения. Выяснять, что дети хотели бы увидеть своими глазами, о чем хотели бы узнать, в какие настольные и интелле</w:t>
      </w:r>
      <w:r w:rsidR="00363DCE" w:rsidRPr="00F90B05">
        <w:rPr>
          <w:sz w:val="24"/>
          <w:szCs w:val="24"/>
        </w:rPr>
        <w:t>ктуальные игры хотели бы на-</w:t>
      </w:r>
      <w:r w:rsidRPr="00F90B05">
        <w:rPr>
          <w:sz w:val="24"/>
          <w:szCs w:val="24"/>
        </w:rPr>
        <w:t>учиться играть, какие мультфильмы готовы смотреть повторно и почему, какие рассказы (о чем) предпочитают слушать и т. п. Опираясь на опыт детей и учитывая их предпочтения, подбирать наглядные материалы для самостоятельного восприятия с последующим обсуждением с воспитателем и сверстниками. Уточнять высказывания детей, помогать им более точно характеризовать объект, ситуацию; учить высказывать предположения и делать простейшие выводы, излагать свои мысли понятно для окружающих. Продолжать формировать умение отстаивать свою точку зрения. Помогать осваивать формы речевого этикета. Продолжать содержательно, эмоционально рассказывать детям об интересных фактах и событиях. Приучать детей к самостоятельности суждений.</w:t>
      </w:r>
    </w:p>
    <w:p w:rsidR="0068644E" w:rsidRPr="00F90B05" w:rsidRDefault="0068644E" w:rsidP="00D37486">
      <w:pPr>
        <w:jc w:val="both"/>
        <w:rPr>
          <w:sz w:val="24"/>
          <w:szCs w:val="24"/>
        </w:rPr>
      </w:pPr>
      <w:r w:rsidRPr="00F90B05">
        <w:rPr>
          <w:b/>
          <w:sz w:val="24"/>
          <w:szCs w:val="24"/>
        </w:rPr>
        <w:t>Формирование словаря.</w:t>
      </w:r>
      <w:r w:rsidRPr="00F90B05">
        <w:rPr>
          <w:sz w:val="24"/>
          <w:szCs w:val="24"/>
        </w:rPr>
        <w:t xml:space="preserve"> Продолжать работу по обогащению бытового, природоведческого, обществоведческого словаря детей. Побуждать детей интересоваться смыслом слова. Совершенствовать умение использовать разные части речи в точном соответствии с их значением и целью высказывания. Помогать детям осваивать выразительные средства языка. </w:t>
      </w:r>
    </w:p>
    <w:p w:rsidR="0068644E" w:rsidRPr="00F90B05" w:rsidRDefault="0068644E" w:rsidP="00D37486">
      <w:pPr>
        <w:jc w:val="both"/>
        <w:rPr>
          <w:sz w:val="24"/>
          <w:szCs w:val="24"/>
        </w:rPr>
      </w:pPr>
      <w:r w:rsidRPr="00F90B05">
        <w:rPr>
          <w:b/>
          <w:sz w:val="24"/>
          <w:szCs w:val="24"/>
        </w:rPr>
        <w:t>Звуковая культура речи.</w:t>
      </w:r>
      <w:r w:rsidRPr="00F90B05">
        <w:rPr>
          <w:sz w:val="24"/>
          <w:szCs w:val="24"/>
        </w:rPr>
        <w:t xml:space="preserve"> Совершенствовать умение различать на слух и в произношении все звуки родного языка. Отрабатывать дикцию: учить детей внятно и отчетливо произносить слова и словосочетания с естественными интонациями. Совершенствовать фонематический слух: учить называть слова с определенным звуком, находить слова с этим звуком в предложении, определять место звука в слове. Отрабатывать интонационную выразительность речи. </w:t>
      </w:r>
    </w:p>
    <w:p w:rsidR="0068644E" w:rsidRPr="00F90B05" w:rsidRDefault="0068644E" w:rsidP="00D37486">
      <w:pPr>
        <w:jc w:val="both"/>
        <w:rPr>
          <w:sz w:val="24"/>
          <w:szCs w:val="24"/>
        </w:rPr>
      </w:pPr>
      <w:r w:rsidRPr="00F90B05">
        <w:rPr>
          <w:b/>
          <w:sz w:val="24"/>
          <w:szCs w:val="24"/>
        </w:rPr>
        <w:t>Грамматический строй речи.</w:t>
      </w:r>
      <w:r w:rsidRPr="00F90B05">
        <w:rPr>
          <w:sz w:val="24"/>
          <w:szCs w:val="24"/>
        </w:rPr>
        <w:t xml:space="preserve"> Продолжать упражнять детей в согласовании слов в предложении. Совершенствовать умение образовывать (по образцу) однокоренные слова, существительные с суффиксами, глаголы с приставками, прилагательные в сравнительной и превосходной степени. Помогать правильно строить сложноподчиненные предложения, использовать языковые средства для соединения их частей (чтобы, когда, потому что, если, если бы и т. д.).</w:t>
      </w:r>
    </w:p>
    <w:p w:rsidR="0068644E" w:rsidRPr="00F90B05" w:rsidRDefault="0068644E" w:rsidP="00D37486">
      <w:pPr>
        <w:jc w:val="both"/>
        <w:rPr>
          <w:sz w:val="24"/>
          <w:szCs w:val="24"/>
        </w:rPr>
      </w:pPr>
      <w:r w:rsidRPr="00F90B05">
        <w:rPr>
          <w:b/>
          <w:sz w:val="24"/>
          <w:szCs w:val="24"/>
        </w:rPr>
        <w:t>Связная речь.</w:t>
      </w:r>
      <w:r w:rsidRPr="00F90B05">
        <w:rPr>
          <w:sz w:val="24"/>
          <w:szCs w:val="24"/>
        </w:rPr>
        <w:t xml:space="preserve"> Продолжать совершенствовать диалогическую и монологическую формы речи. Формировать умение вести диалог между воспитателем и ребенком, между детьми; учить быть доброжелательными и корректными собеседниками, воспитывать культуру речевого общения. Продолжать учить содержательно и выразительно пересказывать литературные тексты, драматизировать их. Совершенствовать умение составлять рассказы о предметах, о содержании картины, по набору картинок с последовательно развивающимся действием. Помогать составлять план рассказа и придерживаться его. Развивать умение составлять рассказы из личного опыта. Продолжать совершенствовать умение сочинять короткие сказки на заданную тему.</w:t>
      </w:r>
    </w:p>
    <w:p w:rsidR="0068644E" w:rsidRPr="00F90B05" w:rsidRDefault="0068644E" w:rsidP="00D37486">
      <w:pPr>
        <w:jc w:val="both"/>
        <w:rPr>
          <w:sz w:val="24"/>
          <w:szCs w:val="24"/>
        </w:rPr>
      </w:pPr>
      <w:r w:rsidRPr="00F90B05">
        <w:rPr>
          <w:b/>
          <w:sz w:val="24"/>
          <w:szCs w:val="24"/>
        </w:rPr>
        <w:t>Подготовка к обучению грамоте.</w:t>
      </w:r>
      <w:r w:rsidRPr="00F90B05">
        <w:rPr>
          <w:sz w:val="24"/>
          <w:szCs w:val="24"/>
        </w:rPr>
        <w:t xml:space="preserve"> Дать представления о предложении (без грамматического определения). Упражнять в составлении предложений, членении простых предложений (без союзов и предлогов) на слова с указанием их последовательности. Учить детей делить двусложные и </w:t>
      </w:r>
      <w:r w:rsidRPr="00F90B05">
        <w:rPr>
          <w:sz w:val="24"/>
          <w:szCs w:val="24"/>
        </w:rPr>
        <w:lastRenderedPageBreak/>
        <w:t>трехсложные слова с открытыми слогами (на-шаМа-ша, ма-ли-на, бе-ре-за) на части. Учить составлять слова из слогов (устно). Учить выделять последовательность звуков в простых словах</w:t>
      </w:r>
    </w:p>
    <w:p w:rsidR="0068644E" w:rsidRPr="00F90B05" w:rsidRDefault="0068644E" w:rsidP="00EA667A">
      <w:pPr>
        <w:rPr>
          <w:sz w:val="24"/>
          <w:szCs w:val="24"/>
        </w:rPr>
      </w:pPr>
    </w:p>
    <w:p w:rsidR="0068644E" w:rsidRPr="00F90B05" w:rsidRDefault="0068644E" w:rsidP="00D37486">
      <w:pPr>
        <w:jc w:val="center"/>
        <w:rPr>
          <w:b/>
          <w:bCs w:val="0"/>
          <w:sz w:val="24"/>
          <w:szCs w:val="24"/>
        </w:rPr>
      </w:pPr>
      <w:r w:rsidRPr="00F90B05">
        <w:rPr>
          <w:b/>
          <w:bCs w:val="0"/>
          <w:sz w:val="24"/>
          <w:szCs w:val="24"/>
        </w:rPr>
        <w:t>Приобщение к художественной литературе</w:t>
      </w:r>
    </w:p>
    <w:p w:rsidR="00833239" w:rsidRPr="00F90B05" w:rsidRDefault="00833239" w:rsidP="00EA667A">
      <w:pPr>
        <w:rPr>
          <w:sz w:val="24"/>
          <w:szCs w:val="24"/>
          <w:vertAlign w:val="superscript"/>
        </w:rPr>
      </w:pPr>
    </w:p>
    <w:p w:rsidR="00003BB4" w:rsidRPr="00F90B05" w:rsidRDefault="00003BB4" w:rsidP="00D37486">
      <w:pPr>
        <w:jc w:val="both"/>
        <w:rPr>
          <w:sz w:val="24"/>
          <w:szCs w:val="24"/>
        </w:rPr>
      </w:pPr>
    </w:p>
    <w:p w:rsidR="0068644E" w:rsidRPr="00F90B05" w:rsidRDefault="00F93308" w:rsidP="00EA667A">
      <w:pPr>
        <w:rPr>
          <w:sz w:val="24"/>
          <w:szCs w:val="24"/>
        </w:rPr>
      </w:pPr>
      <w:r w:rsidRPr="00F90B05">
        <w:rPr>
          <w:sz w:val="24"/>
          <w:szCs w:val="24"/>
        </w:rPr>
        <w:t>М</w:t>
      </w:r>
      <w:r w:rsidR="0068644E" w:rsidRPr="00F90B05">
        <w:rPr>
          <w:sz w:val="24"/>
          <w:szCs w:val="24"/>
        </w:rPr>
        <w:t>ладшая группа (от 3 до 4 лет)</w:t>
      </w:r>
    </w:p>
    <w:p w:rsidR="00003BB4" w:rsidRPr="00F90B05" w:rsidRDefault="00003BB4" w:rsidP="00EA667A">
      <w:pPr>
        <w:rPr>
          <w:sz w:val="24"/>
          <w:szCs w:val="24"/>
        </w:rPr>
      </w:pPr>
    </w:p>
    <w:p w:rsidR="0068644E" w:rsidRPr="00F90B05" w:rsidRDefault="0068644E" w:rsidP="00D37486">
      <w:pPr>
        <w:jc w:val="both"/>
        <w:rPr>
          <w:sz w:val="24"/>
          <w:szCs w:val="24"/>
        </w:rPr>
      </w:pPr>
      <w:r w:rsidRPr="00F90B05">
        <w:rPr>
          <w:sz w:val="24"/>
          <w:szCs w:val="24"/>
        </w:rPr>
        <w:t>Читать знакомые, любимые детьми художественные произведения, рекомендованные программой для первой младшей группы.</w:t>
      </w:r>
    </w:p>
    <w:p w:rsidR="0068644E" w:rsidRPr="00F90B05" w:rsidRDefault="0068644E" w:rsidP="00D37486">
      <w:pPr>
        <w:jc w:val="both"/>
        <w:rPr>
          <w:sz w:val="24"/>
          <w:szCs w:val="24"/>
        </w:rPr>
      </w:pPr>
      <w:r w:rsidRPr="00F90B05">
        <w:rPr>
          <w:sz w:val="24"/>
          <w:szCs w:val="24"/>
        </w:rPr>
        <w:t>Воспитывать умение слушать новые сказки, рассказы, стихи, следить за развитием действия, сопереживать героям произведения. Объяснять детям поступки персонажей и последствия этих поступков. Повторять наиболее интересные, выразительные отрывки из прочитанного произведения, предоставляя детям возможность договаривать слова и несложные для воспроизведения фразы. Учить с помощью воспитателя инсценировать и драматизировать небольшие отрывки из народных сказок. Учить детей читать наизусть потешки и небольшие стихотворения. Продолжать способствовать формированию интереса к книгам. Регулярно рассматривать с детьми иллюстрации.</w:t>
      </w:r>
    </w:p>
    <w:p w:rsidR="00003BB4" w:rsidRPr="00F90B05" w:rsidRDefault="00003BB4" w:rsidP="00D37486">
      <w:pPr>
        <w:jc w:val="both"/>
        <w:rPr>
          <w:sz w:val="24"/>
          <w:szCs w:val="24"/>
        </w:rPr>
      </w:pPr>
    </w:p>
    <w:p w:rsidR="0068644E" w:rsidRPr="00F90B05" w:rsidRDefault="0068644E" w:rsidP="00EA667A">
      <w:pPr>
        <w:rPr>
          <w:sz w:val="24"/>
          <w:szCs w:val="24"/>
        </w:rPr>
      </w:pPr>
      <w:r w:rsidRPr="00F90B05">
        <w:rPr>
          <w:sz w:val="24"/>
          <w:szCs w:val="24"/>
        </w:rPr>
        <w:t>Средняя группа (от 4 до 5 лет)</w:t>
      </w:r>
    </w:p>
    <w:p w:rsidR="00003BB4" w:rsidRPr="00F90B05" w:rsidRDefault="00003BB4" w:rsidP="00EA667A">
      <w:pPr>
        <w:rPr>
          <w:sz w:val="24"/>
          <w:szCs w:val="24"/>
        </w:rPr>
      </w:pPr>
    </w:p>
    <w:p w:rsidR="0068644E" w:rsidRPr="00F90B05" w:rsidRDefault="0068644E" w:rsidP="00D37486">
      <w:pPr>
        <w:jc w:val="both"/>
        <w:rPr>
          <w:sz w:val="24"/>
          <w:szCs w:val="24"/>
        </w:rPr>
      </w:pPr>
      <w:r w:rsidRPr="00F90B05">
        <w:rPr>
          <w:sz w:val="24"/>
          <w:szCs w:val="24"/>
        </w:rPr>
        <w:t>Продолжать приучать детей слушать сказки, рассказы, стихотворения; запоминать небольшие и простые по содержанию считалки. Помогать им, используя разные приемы и педагогические ситуации, правильно воспринимать содержание произведения, сопереживать его героям. Зачитывать по просьбе ребенка понравившийся отрывок из сказки, рассказа, стихотворения, помогая становлению личностного отношения к произведению. Поддерживать внимание и интерес к слову в литературном произведении. Продолжать работу по формированию интереса к книге. Предлагать вниманию детей иллюстрированные издания знакомых произведений. Объяснять, как важны в книге рисунки; показывать, как много интересного можно узнать, внимательно рассматривая книжные иллюстрации. Познакомить с книжками, оформленными Ю. Васнецовым, Е. Рачевым, Е. Чарушиным.</w:t>
      </w:r>
    </w:p>
    <w:p w:rsidR="00003BB4" w:rsidRPr="00F90B05" w:rsidRDefault="00003BB4" w:rsidP="00EA667A">
      <w:pPr>
        <w:rPr>
          <w:sz w:val="24"/>
          <w:szCs w:val="24"/>
        </w:rPr>
      </w:pPr>
    </w:p>
    <w:p w:rsidR="0068644E" w:rsidRPr="00F90B05" w:rsidRDefault="0068644E" w:rsidP="00EA667A">
      <w:pPr>
        <w:rPr>
          <w:sz w:val="24"/>
          <w:szCs w:val="24"/>
        </w:rPr>
      </w:pPr>
      <w:r w:rsidRPr="00F90B05">
        <w:rPr>
          <w:sz w:val="24"/>
          <w:szCs w:val="24"/>
        </w:rPr>
        <w:t>Старшая группа (от 5 до 6 лет)</w:t>
      </w:r>
    </w:p>
    <w:p w:rsidR="00003BB4" w:rsidRPr="00F90B05" w:rsidRDefault="00003BB4" w:rsidP="00EA667A">
      <w:pPr>
        <w:rPr>
          <w:sz w:val="24"/>
          <w:szCs w:val="24"/>
        </w:rPr>
      </w:pPr>
    </w:p>
    <w:p w:rsidR="0068644E" w:rsidRPr="00F90B05" w:rsidRDefault="0068644E" w:rsidP="00D37486">
      <w:pPr>
        <w:jc w:val="both"/>
        <w:rPr>
          <w:sz w:val="24"/>
          <w:szCs w:val="24"/>
        </w:rPr>
      </w:pPr>
      <w:r w:rsidRPr="00F90B05">
        <w:rPr>
          <w:sz w:val="24"/>
          <w:szCs w:val="24"/>
        </w:rPr>
        <w:t>Продолжать развивать интерес детей к художественной литературе. Учить внимательно и заинтересованно слушать сказки, рассказы, стихотворения; запоминать считалки, скороговорки, загадки. Прививать интерес к чтению больших произведений (по главам). Способствовать формированию эмоционального отношения к литературным произведениям. Побуждать рассказывать о своем восприятии конкретного поступка литературного персонажа. Помогать детям понять скрытые мотивы поведения героев произведения. Продолжать объяснять (с опорой на прочитанное произведение) доступные детям жанровые особенности сказок, рассказов, стихотворений.</w:t>
      </w:r>
    </w:p>
    <w:p w:rsidR="0068644E" w:rsidRPr="00F90B05" w:rsidRDefault="0068644E" w:rsidP="00D37486">
      <w:pPr>
        <w:jc w:val="both"/>
        <w:rPr>
          <w:sz w:val="24"/>
          <w:szCs w:val="24"/>
        </w:rPr>
      </w:pPr>
      <w:r w:rsidRPr="00F90B05">
        <w:rPr>
          <w:sz w:val="24"/>
          <w:szCs w:val="24"/>
        </w:rPr>
        <w:t>Воспитывать чуткость к художественному слову; зачитывать отрывки с наиболее яркими, запоминающимися описаниями, сравнениями, эпитетами. Учить детей вслушиваться в ритм и мелодику поэтического текста. Помогать выразительно, с естественными интонациями читать стихи, участвовать в чтении текста по ролям, в инсценировках. Продолжать знакомить с книгами. Обращать внимание детей на оформление книги, на иллюстрации. Сравнивать иллюстрации разных художников к одному и тому же произведению. Выяснять симпатии и предпочтения детей.</w:t>
      </w:r>
    </w:p>
    <w:p w:rsidR="00003BB4" w:rsidRPr="00F90B05" w:rsidRDefault="00003BB4" w:rsidP="00D37486">
      <w:pPr>
        <w:jc w:val="both"/>
        <w:rPr>
          <w:sz w:val="24"/>
          <w:szCs w:val="24"/>
        </w:rPr>
      </w:pPr>
    </w:p>
    <w:p w:rsidR="0068644E" w:rsidRPr="00F90B05" w:rsidRDefault="0068644E" w:rsidP="00EA667A">
      <w:pPr>
        <w:rPr>
          <w:sz w:val="24"/>
          <w:szCs w:val="24"/>
        </w:rPr>
      </w:pPr>
      <w:r w:rsidRPr="00F90B05">
        <w:rPr>
          <w:sz w:val="24"/>
          <w:szCs w:val="24"/>
        </w:rPr>
        <w:t>Подготовительная группа (от 6 до 7 лет)</w:t>
      </w:r>
    </w:p>
    <w:p w:rsidR="00003BB4" w:rsidRPr="00F90B05" w:rsidRDefault="00003BB4" w:rsidP="00EA667A">
      <w:pPr>
        <w:rPr>
          <w:sz w:val="24"/>
          <w:szCs w:val="24"/>
        </w:rPr>
      </w:pPr>
    </w:p>
    <w:p w:rsidR="0068644E" w:rsidRPr="00F90B05" w:rsidRDefault="0068644E" w:rsidP="00D37486">
      <w:pPr>
        <w:jc w:val="both"/>
        <w:rPr>
          <w:sz w:val="24"/>
          <w:szCs w:val="24"/>
        </w:rPr>
      </w:pPr>
      <w:r w:rsidRPr="00F90B05">
        <w:rPr>
          <w:sz w:val="24"/>
          <w:szCs w:val="24"/>
        </w:rPr>
        <w:lastRenderedPageBreak/>
        <w:t>Продолжать развивать интерес детей к художественной литературе. Пополнять литературный багаж сказками, рассказами, стихотворениями, загадками, считалками, скороговорками. Воспитывать читателя, способного испытывать сострадание и сочувствие к героям книги, отождествлять себя с полюбившимся персонажем. Развивать у детей чувство юмора. Обращать внимание детей на выразительные средства (образные слова и выражения, эпитеты, сравнения); помогать почувствовать красоту и выразительность языка произведения; прививать чуткость к поэтическому слову. Продолжать совершенствовать художественно-речевые исполнительские навыки детей при чтении стихотворений, в драматизациях (эмоциональность исполнения, естественность поведения, умение интонацией, жестом, мимикой передать свое отношение к содержанию литературной фразы). Помогать детям объяснять основные различия между литературными жанрами: сказкой, рассказом, стихотворением. Продолжать знакомить детей с иллюстрациями известных художников</w:t>
      </w:r>
    </w:p>
    <w:p w:rsidR="0068644E" w:rsidRPr="00F90B05" w:rsidRDefault="0068644E" w:rsidP="00EA667A">
      <w:pPr>
        <w:rPr>
          <w:sz w:val="24"/>
          <w:szCs w:val="24"/>
        </w:rPr>
      </w:pPr>
    </w:p>
    <w:p w:rsidR="00D37486" w:rsidRPr="00F90B05" w:rsidRDefault="0068644E" w:rsidP="00D37486">
      <w:pPr>
        <w:jc w:val="center"/>
        <w:rPr>
          <w:b/>
          <w:bCs w:val="0"/>
          <w:sz w:val="24"/>
          <w:szCs w:val="24"/>
        </w:rPr>
      </w:pPr>
      <w:r w:rsidRPr="00F90B05">
        <w:rPr>
          <w:b/>
          <w:bCs w:val="0"/>
          <w:sz w:val="24"/>
          <w:szCs w:val="24"/>
        </w:rPr>
        <w:t>Образовательная область</w:t>
      </w:r>
    </w:p>
    <w:p w:rsidR="0068644E" w:rsidRPr="00F90B05" w:rsidRDefault="0068644E" w:rsidP="00D37486">
      <w:pPr>
        <w:jc w:val="center"/>
        <w:rPr>
          <w:b/>
          <w:bCs w:val="0"/>
          <w:sz w:val="24"/>
          <w:szCs w:val="24"/>
        </w:rPr>
      </w:pPr>
      <w:r w:rsidRPr="00F90B05">
        <w:rPr>
          <w:b/>
          <w:bCs w:val="0"/>
          <w:sz w:val="24"/>
          <w:szCs w:val="24"/>
        </w:rPr>
        <w:t xml:space="preserve"> «ХУДОЖЕСТВЕННО-ЭСТЕТИЧЕСКОЕ РАЗВИТИЕ»</w:t>
      </w:r>
    </w:p>
    <w:p w:rsidR="0068644E" w:rsidRPr="00F90B05" w:rsidRDefault="0068644E" w:rsidP="00EA667A">
      <w:pPr>
        <w:rPr>
          <w:sz w:val="24"/>
          <w:szCs w:val="24"/>
        </w:rPr>
      </w:pPr>
    </w:p>
    <w:p w:rsidR="0068644E" w:rsidRPr="00F90B05" w:rsidRDefault="0068644E" w:rsidP="00D37486">
      <w:pPr>
        <w:jc w:val="both"/>
        <w:rPr>
          <w:sz w:val="24"/>
          <w:szCs w:val="24"/>
        </w:rPr>
      </w:pPr>
      <w:r w:rsidRPr="00F90B05">
        <w:rPr>
          <w:sz w:val="24"/>
          <w:szCs w:val="24"/>
        </w:rPr>
        <w:t>«Художественно-эстетическое развитиепредполагает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 (п. 2.6.ФГОС ДО).</w:t>
      </w:r>
    </w:p>
    <w:p w:rsidR="00003BB4" w:rsidRPr="00F90B05" w:rsidRDefault="00003BB4" w:rsidP="00EA667A">
      <w:pPr>
        <w:rPr>
          <w:sz w:val="24"/>
          <w:szCs w:val="24"/>
        </w:rPr>
      </w:pPr>
    </w:p>
    <w:p w:rsidR="0068644E" w:rsidRPr="00F90B05" w:rsidRDefault="0068644E" w:rsidP="00D37486">
      <w:pPr>
        <w:jc w:val="center"/>
        <w:rPr>
          <w:b/>
          <w:sz w:val="24"/>
          <w:szCs w:val="24"/>
        </w:rPr>
      </w:pPr>
      <w:r w:rsidRPr="00F90B05">
        <w:rPr>
          <w:b/>
          <w:sz w:val="24"/>
          <w:szCs w:val="24"/>
        </w:rPr>
        <w:t>Основные цели и задачи</w:t>
      </w:r>
    </w:p>
    <w:p w:rsidR="00003BB4" w:rsidRPr="00F90B05" w:rsidRDefault="00003BB4" w:rsidP="00EA667A">
      <w:pPr>
        <w:rPr>
          <w:sz w:val="24"/>
          <w:szCs w:val="24"/>
        </w:rPr>
      </w:pPr>
    </w:p>
    <w:p w:rsidR="0068644E" w:rsidRPr="00F90B05" w:rsidRDefault="0068644E" w:rsidP="00D37486">
      <w:pPr>
        <w:jc w:val="both"/>
        <w:rPr>
          <w:sz w:val="24"/>
          <w:szCs w:val="24"/>
        </w:rPr>
      </w:pPr>
      <w:r w:rsidRPr="00F90B05">
        <w:rPr>
          <w:sz w:val="24"/>
          <w:szCs w:val="24"/>
        </w:rPr>
        <w:t xml:space="preserve">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 Развитие эстетических чувств детей, художественного восприятия, образных представлений, воображения, художественно-творческих способностей. 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 </w:t>
      </w:r>
    </w:p>
    <w:p w:rsidR="0068644E" w:rsidRPr="00F90B05" w:rsidRDefault="0068644E" w:rsidP="00D37486">
      <w:pPr>
        <w:jc w:val="both"/>
        <w:rPr>
          <w:sz w:val="24"/>
          <w:szCs w:val="24"/>
        </w:rPr>
      </w:pPr>
      <w:r w:rsidRPr="00F90B05">
        <w:rPr>
          <w:b/>
          <w:sz w:val="24"/>
          <w:szCs w:val="24"/>
        </w:rPr>
        <w:t>Приобщение к искусству.</w:t>
      </w:r>
      <w:r w:rsidRPr="00F90B05">
        <w:rPr>
          <w:sz w:val="24"/>
          <w:szCs w:val="24"/>
        </w:rPr>
        <w:t xml:space="preserve"> 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 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 Формирование элементарных представлений о видах и жанрах искусства, средствах выразительности в различных видах искусства. </w:t>
      </w:r>
    </w:p>
    <w:p w:rsidR="0068644E" w:rsidRPr="00F90B05" w:rsidRDefault="0068644E" w:rsidP="00D37486">
      <w:pPr>
        <w:jc w:val="both"/>
        <w:rPr>
          <w:sz w:val="24"/>
          <w:szCs w:val="24"/>
        </w:rPr>
      </w:pPr>
      <w:r w:rsidRPr="00F90B05">
        <w:rPr>
          <w:b/>
          <w:sz w:val="24"/>
          <w:szCs w:val="24"/>
        </w:rPr>
        <w:t>Изобразительная деятельность.</w:t>
      </w:r>
      <w:r w:rsidRPr="00F90B05">
        <w:rPr>
          <w:sz w:val="24"/>
          <w:szCs w:val="24"/>
        </w:rPr>
        <w:t xml:space="preserve"> Развитие интереса к различным видам изобразительной деятельности; совершенствование умений в рисовании, лепке, аппликации, прикладном творчестве. Воспитание эмоциональной отзывчивости при восприятии произведений изобразительного искусства.Воспитание желания и умения взаимодействовать со сверстниками при создании коллективных работ.</w:t>
      </w:r>
    </w:p>
    <w:p w:rsidR="0068644E" w:rsidRPr="00F90B05" w:rsidRDefault="0068644E" w:rsidP="00D37486">
      <w:pPr>
        <w:jc w:val="both"/>
        <w:rPr>
          <w:sz w:val="24"/>
          <w:szCs w:val="24"/>
        </w:rPr>
      </w:pPr>
      <w:r w:rsidRPr="00F90B05">
        <w:rPr>
          <w:b/>
          <w:sz w:val="24"/>
          <w:szCs w:val="24"/>
        </w:rPr>
        <w:t>Конструктивно-модельная деятельность.</w:t>
      </w:r>
      <w:r w:rsidRPr="00F90B05">
        <w:rPr>
          <w:sz w:val="24"/>
          <w:szCs w:val="24"/>
        </w:rPr>
        <w:t xml:space="preserve"> Приобщение к конструированию; развитие интереса к конструктивной деятельности, знакомство с различными видами конструкторов. Воспитание умения работать коллективно, объединять свои поделки в соответствии с общим замыслом, договариваться, кто какую часть работы будет выполнять. </w:t>
      </w:r>
    </w:p>
    <w:p w:rsidR="0068644E" w:rsidRPr="00F90B05" w:rsidRDefault="0068644E" w:rsidP="00D37486">
      <w:pPr>
        <w:jc w:val="both"/>
        <w:rPr>
          <w:sz w:val="24"/>
          <w:szCs w:val="24"/>
        </w:rPr>
      </w:pPr>
      <w:r w:rsidRPr="00F90B05">
        <w:rPr>
          <w:b/>
          <w:sz w:val="24"/>
          <w:szCs w:val="24"/>
        </w:rPr>
        <w:t>Музыкальная деятельность.</w:t>
      </w:r>
      <w:r w:rsidRPr="00F90B05">
        <w:rPr>
          <w:sz w:val="24"/>
          <w:szCs w:val="24"/>
        </w:rPr>
        <w:t xml:space="preserve"> Приобщение к музыкальному искусству; развитие предпосылок ценностно-смыслового восприятия и понимания музыкального искусства;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 Развитие </w:t>
      </w:r>
      <w:r w:rsidRPr="00F90B05">
        <w:rPr>
          <w:sz w:val="24"/>
          <w:szCs w:val="24"/>
        </w:rPr>
        <w:lastRenderedPageBreak/>
        <w:t>музыкальных способностей: поэтического и музыкального слуха, чувства ритма, музыкальной памяти; формирование песенного, музыкального вкуса. Воспитание интереса к музыкально-художественной деятельности, совершенствование умений в этом виде деятельности. 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68644E" w:rsidRPr="00F90B05" w:rsidRDefault="0068644E" w:rsidP="00D37486">
      <w:pPr>
        <w:jc w:val="both"/>
        <w:rPr>
          <w:sz w:val="24"/>
          <w:szCs w:val="24"/>
        </w:rPr>
      </w:pPr>
    </w:p>
    <w:p w:rsidR="0068644E" w:rsidRPr="00F90B05" w:rsidRDefault="0068644E" w:rsidP="00D37486">
      <w:pPr>
        <w:jc w:val="center"/>
        <w:rPr>
          <w:b/>
          <w:sz w:val="24"/>
          <w:szCs w:val="24"/>
        </w:rPr>
      </w:pPr>
      <w:r w:rsidRPr="00F90B05">
        <w:rPr>
          <w:b/>
          <w:sz w:val="24"/>
          <w:szCs w:val="24"/>
        </w:rPr>
        <w:t>Содержание психолого-педагогической работы</w:t>
      </w:r>
    </w:p>
    <w:p w:rsidR="00D37486" w:rsidRPr="00F90B05" w:rsidRDefault="00D37486" w:rsidP="00D37486">
      <w:pPr>
        <w:jc w:val="center"/>
        <w:rPr>
          <w:b/>
          <w:sz w:val="24"/>
          <w:szCs w:val="24"/>
        </w:rPr>
      </w:pPr>
    </w:p>
    <w:p w:rsidR="0068644E" w:rsidRPr="00F90B05" w:rsidRDefault="0068644E" w:rsidP="00D37486">
      <w:pPr>
        <w:jc w:val="center"/>
        <w:rPr>
          <w:b/>
          <w:bCs w:val="0"/>
          <w:sz w:val="24"/>
          <w:szCs w:val="24"/>
        </w:rPr>
      </w:pPr>
      <w:r w:rsidRPr="00F90B05">
        <w:rPr>
          <w:b/>
          <w:bCs w:val="0"/>
          <w:sz w:val="24"/>
          <w:szCs w:val="24"/>
        </w:rPr>
        <w:t>Приобщение к искусству</w:t>
      </w:r>
    </w:p>
    <w:p w:rsidR="00833239" w:rsidRPr="00F90B05" w:rsidRDefault="00833239" w:rsidP="00EA667A">
      <w:pPr>
        <w:rPr>
          <w:sz w:val="24"/>
          <w:szCs w:val="24"/>
        </w:rPr>
      </w:pPr>
    </w:p>
    <w:p w:rsidR="0068644E" w:rsidRPr="00F90B05" w:rsidRDefault="00F93308" w:rsidP="00EA667A">
      <w:pPr>
        <w:rPr>
          <w:sz w:val="24"/>
          <w:szCs w:val="24"/>
        </w:rPr>
      </w:pPr>
      <w:r w:rsidRPr="00F90B05">
        <w:rPr>
          <w:sz w:val="24"/>
          <w:szCs w:val="24"/>
        </w:rPr>
        <w:t>М</w:t>
      </w:r>
      <w:r w:rsidR="0068644E" w:rsidRPr="00F90B05">
        <w:rPr>
          <w:sz w:val="24"/>
          <w:szCs w:val="24"/>
        </w:rPr>
        <w:t>ладшая группа (от 3 до 4 лет)</w:t>
      </w:r>
    </w:p>
    <w:p w:rsidR="00003BB4" w:rsidRPr="00F90B05" w:rsidRDefault="00003BB4" w:rsidP="00EA667A">
      <w:pPr>
        <w:rPr>
          <w:sz w:val="24"/>
          <w:szCs w:val="24"/>
        </w:rPr>
      </w:pPr>
    </w:p>
    <w:p w:rsidR="0068644E" w:rsidRPr="00F90B05" w:rsidRDefault="0068644E" w:rsidP="00D37486">
      <w:pPr>
        <w:jc w:val="both"/>
        <w:rPr>
          <w:sz w:val="24"/>
          <w:szCs w:val="24"/>
        </w:rPr>
      </w:pPr>
      <w:r w:rsidRPr="00F90B05">
        <w:rPr>
          <w:sz w:val="24"/>
          <w:szCs w:val="24"/>
        </w:rPr>
        <w:t>Развивать эстетические чувства детей, художественное восприятие, содействовать возникновению положительного эмоционального отклика на литературные и музыкальные произведения, красоту окружающего мира, произведения народного и профессионального искусства (книжные иллюстрации, изделия народных промыслов, предметы быта, одежда). Подводить детей к восприятию произведений искусства. Знакомить с элементарными средствами выразительности в разных видах искусства (цвет, звук, форма, движение, жесты), подводить к различению видов искусства через художественный образ. Готовить детей к посещению кукольного театра, выставки детских работ и т. д.</w:t>
      </w:r>
    </w:p>
    <w:p w:rsidR="00003BB4" w:rsidRPr="00F90B05" w:rsidRDefault="00003BB4" w:rsidP="00D37486">
      <w:pPr>
        <w:jc w:val="both"/>
        <w:rPr>
          <w:sz w:val="24"/>
          <w:szCs w:val="24"/>
        </w:rPr>
      </w:pPr>
    </w:p>
    <w:p w:rsidR="0068644E" w:rsidRPr="00F90B05" w:rsidRDefault="0068644E" w:rsidP="00EA667A">
      <w:pPr>
        <w:rPr>
          <w:sz w:val="24"/>
          <w:szCs w:val="24"/>
        </w:rPr>
      </w:pPr>
      <w:r w:rsidRPr="00F90B05">
        <w:rPr>
          <w:sz w:val="24"/>
          <w:szCs w:val="24"/>
        </w:rPr>
        <w:t>Средняя группа (от 4 до 5 лет)</w:t>
      </w:r>
    </w:p>
    <w:p w:rsidR="00003BB4" w:rsidRPr="00F90B05" w:rsidRDefault="00003BB4" w:rsidP="00EA667A">
      <w:pPr>
        <w:rPr>
          <w:sz w:val="24"/>
          <w:szCs w:val="24"/>
        </w:rPr>
      </w:pPr>
    </w:p>
    <w:p w:rsidR="0068644E" w:rsidRPr="00F90B05" w:rsidRDefault="0068644E" w:rsidP="00D37486">
      <w:pPr>
        <w:jc w:val="both"/>
        <w:rPr>
          <w:sz w:val="24"/>
          <w:szCs w:val="24"/>
        </w:rPr>
      </w:pPr>
      <w:r w:rsidRPr="00F90B05">
        <w:rPr>
          <w:sz w:val="24"/>
          <w:szCs w:val="24"/>
        </w:rPr>
        <w:t xml:space="preserve">Приобщать детей к восприятию искусства, развивать интерес к нему. Поощрять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Познакомить детей с профессиями артиста, художника, композитора. Побуждать узнавать и называть предметы и явления природы, окружающей действительности в художественных образах (литература, музыка, изобразительное искусство). Учить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соооружение (архитектура).Учить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 Познакомить детей с архитектурой. Формировать представления о том, что дома, в которых они живут (детский сад, школа, другие здания), — это архитектурные сооружения; дома бывают разные по форме, высоте, длине, с разными окнами, с разным количеством этажей, подъездов и т. д. Вызывать интерес к различным строениям, расположенным вокруг дет ского сада (дома, в которых живут ребенок и его друзья, школа, кинотеатр). Привлекать внимание детей к сходству и различиям разных зданий, поощрять самостоятельное выделение частей здания, его особенностей. Закреплять умение замечать различия в сходных по форме и строению зданиях (форма и величина входных дверей, окон и других частей). Поощрять стремление детей изображать в рисунках, аппликациях реальные и сказочные строения. Организовать посещение музея (совместно с родителями), рассказать о назначении музея. Развивать интерес к посещению кукольного театра, выставок. Закреплять знания детей о книге, книжной иллюстрации. </w:t>
      </w:r>
    </w:p>
    <w:p w:rsidR="0068644E" w:rsidRPr="00F90B05" w:rsidRDefault="0068644E" w:rsidP="00D37486">
      <w:pPr>
        <w:jc w:val="both"/>
        <w:rPr>
          <w:b/>
          <w:sz w:val="24"/>
          <w:szCs w:val="24"/>
        </w:rPr>
      </w:pPr>
      <w:r w:rsidRPr="00F90B05">
        <w:rPr>
          <w:sz w:val="24"/>
          <w:szCs w:val="24"/>
        </w:rPr>
        <w:t>Познакомить с библиотекой как центром хранения книг, созданных писателями и поэтами. Знакомить с произведениями народного искусства (потешки, сказки, загадки, песни, хороводы, заклички, изделия народного декоративно-прикладного искусства). Воспитывать бережное отношение к произведениям искусства.</w:t>
      </w:r>
    </w:p>
    <w:p w:rsidR="00003BB4" w:rsidRPr="00F90B05" w:rsidRDefault="00003BB4" w:rsidP="00EA667A">
      <w:pPr>
        <w:rPr>
          <w:sz w:val="24"/>
          <w:szCs w:val="24"/>
        </w:rPr>
      </w:pPr>
    </w:p>
    <w:p w:rsidR="0068644E" w:rsidRPr="00F90B05" w:rsidRDefault="0068644E" w:rsidP="00EA667A">
      <w:pPr>
        <w:rPr>
          <w:sz w:val="24"/>
          <w:szCs w:val="24"/>
        </w:rPr>
      </w:pPr>
      <w:r w:rsidRPr="00F90B05">
        <w:rPr>
          <w:sz w:val="24"/>
          <w:szCs w:val="24"/>
        </w:rPr>
        <w:t>Старшая группа (от 5 до 6 лет)</w:t>
      </w:r>
    </w:p>
    <w:p w:rsidR="00003BB4" w:rsidRPr="00F90B05" w:rsidRDefault="00003BB4" w:rsidP="00EA667A">
      <w:pPr>
        <w:rPr>
          <w:sz w:val="24"/>
          <w:szCs w:val="24"/>
        </w:rPr>
      </w:pPr>
    </w:p>
    <w:p w:rsidR="0068644E" w:rsidRPr="00F90B05" w:rsidRDefault="0068644E" w:rsidP="00D37486">
      <w:pPr>
        <w:jc w:val="both"/>
        <w:rPr>
          <w:sz w:val="24"/>
          <w:szCs w:val="24"/>
        </w:rPr>
      </w:pPr>
      <w:r w:rsidRPr="00F90B05">
        <w:rPr>
          <w:sz w:val="24"/>
          <w:szCs w:val="24"/>
        </w:rPr>
        <w:lastRenderedPageBreak/>
        <w:t xml:space="preserve">Продолжать формировать интерес к музыке, живописи, литературе, народному искусству. Развивать эстетические чувства, эмоции, эстетический вкус, эстетическое восприятие произведений искусства, формировать умение выделять их выразительные средства. Учить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Формировать умение выделять, называть, группировать произведения по видам искусства (литература, музыка, изобразительное искусство, архитектура, театр). Продолжать знакомить с жанрами изобразительного и музыкального искусства.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 </w:t>
      </w:r>
    </w:p>
    <w:p w:rsidR="0068644E" w:rsidRPr="00F90B05" w:rsidRDefault="0068644E" w:rsidP="00D37486">
      <w:pPr>
        <w:jc w:val="both"/>
        <w:rPr>
          <w:sz w:val="24"/>
          <w:szCs w:val="24"/>
        </w:rPr>
      </w:pPr>
      <w:r w:rsidRPr="00F90B05">
        <w:rPr>
          <w:sz w:val="24"/>
          <w:szCs w:val="24"/>
        </w:rPr>
        <w:t xml:space="preserve">Познакомить с произведениями живописи (И. Шишкин, И. Левитан, В. Серов, И. Грабарь, П. Кончаловский и др.) и изображением родной природы в картинах художников. Расширять представления о графике (ее выразительных средствах). Знакомить с творчеством художников-иллюстраторов детских книг (Ю. Васнецов, Е. Рачев, Е. Чарушин, И. Билибин и др.). Продолжать знакомить с архитектурой. Закреплять знания о том, что существуют различные по назначению здания: жилые дома, магазины, театры, кинотеатры и др. </w:t>
      </w:r>
    </w:p>
    <w:p w:rsidR="00003BB4" w:rsidRPr="00F90B05" w:rsidRDefault="0068644E" w:rsidP="00D37486">
      <w:pPr>
        <w:jc w:val="both"/>
        <w:rPr>
          <w:sz w:val="24"/>
          <w:szCs w:val="24"/>
        </w:rPr>
      </w:pPr>
      <w:r w:rsidRPr="00F90B05">
        <w:rPr>
          <w:sz w:val="24"/>
          <w:szCs w:val="24"/>
        </w:rPr>
        <w:t xml:space="preserve">Обращать внимание детей на сходства и различия архитектурных сооружений одинакового назначения: форма, пропорции (высота, длина, украшения — декор и т. д.). Подводить дошкольников к пониманию зависимости конструкции здания от его назначения: жилой дом, театр, храм и т. д. </w:t>
      </w:r>
    </w:p>
    <w:p w:rsidR="0068644E" w:rsidRPr="00F90B05" w:rsidRDefault="0068644E" w:rsidP="00D37486">
      <w:pPr>
        <w:jc w:val="both"/>
        <w:rPr>
          <w:sz w:val="24"/>
          <w:szCs w:val="24"/>
        </w:rPr>
      </w:pPr>
      <w:r w:rsidRPr="00F90B05">
        <w:rPr>
          <w:sz w:val="24"/>
          <w:szCs w:val="24"/>
        </w:rPr>
        <w:t xml:space="preserve">Развивать наблюдательность, учить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обращать внимание детей на описание сказочных домиков (теремок, рукавичка, избушка на курьих ножках), дворцов. </w:t>
      </w:r>
    </w:p>
    <w:p w:rsidR="0068644E" w:rsidRPr="00F90B05" w:rsidRDefault="0068644E" w:rsidP="00D37486">
      <w:pPr>
        <w:jc w:val="both"/>
        <w:rPr>
          <w:sz w:val="24"/>
          <w:szCs w:val="24"/>
        </w:rPr>
      </w:pPr>
      <w:r w:rsidRPr="00F90B05">
        <w:rPr>
          <w:sz w:val="24"/>
          <w:szCs w:val="24"/>
        </w:rPr>
        <w:t>Познакомить с понятиями «народное искусство», «виды и жанры народного искусства». Расширять представления детей о народном искусстве, фольклоре, музыке и художественных промыслах. Формировать у детей бережное отношение к произведениям искусства.</w:t>
      </w:r>
    </w:p>
    <w:p w:rsidR="00003BB4" w:rsidRPr="00F90B05" w:rsidRDefault="00003BB4" w:rsidP="00D37486">
      <w:pPr>
        <w:jc w:val="both"/>
        <w:rPr>
          <w:sz w:val="24"/>
          <w:szCs w:val="24"/>
        </w:rPr>
      </w:pPr>
    </w:p>
    <w:p w:rsidR="0068644E" w:rsidRPr="00F90B05" w:rsidRDefault="0068644E" w:rsidP="00EA667A">
      <w:pPr>
        <w:rPr>
          <w:sz w:val="24"/>
          <w:szCs w:val="24"/>
        </w:rPr>
      </w:pPr>
      <w:r w:rsidRPr="00F90B05">
        <w:rPr>
          <w:sz w:val="24"/>
          <w:szCs w:val="24"/>
        </w:rPr>
        <w:t>Подготовительная группа (от 6 до 7 лет)</w:t>
      </w:r>
    </w:p>
    <w:p w:rsidR="00003BB4" w:rsidRPr="00F90B05" w:rsidRDefault="00003BB4" w:rsidP="00EA667A">
      <w:pPr>
        <w:rPr>
          <w:sz w:val="24"/>
          <w:szCs w:val="24"/>
        </w:rPr>
      </w:pPr>
    </w:p>
    <w:p w:rsidR="00003BB4" w:rsidRPr="00F90B05" w:rsidRDefault="0068644E" w:rsidP="00D37486">
      <w:pPr>
        <w:jc w:val="both"/>
        <w:rPr>
          <w:sz w:val="24"/>
          <w:szCs w:val="24"/>
        </w:rPr>
      </w:pPr>
      <w:r w:rsidRPr="00F90B05">
        <w:rPr>
          <w:sz w:val="24"/>
          <w:szCs w:val="24"/>
        </w:rPr>
        <w:t>Развивать эстетическое восприятие, чувство ритма, художественный вкус, эстетическое отношение к окружающему, к искусству и х</w:t>
      </w:r>
      <w:r w:rsidR="00363DCE" w:rsidRPr="00F90B05">
        <w:rPr>
          <w:sz w:val="24"/>
          <w:szCs w:val="24"/>
        </w:rPr>
        <w:t xml:space="preserve">удожественной деятельности. </w:t>
      </w:r>
      <w:r w:rsidRPr="00F90B05">
        <w:rPr>
          <w:sz w:val="24"/>
          <w:szCs w:val="24"/>
        </w:rPr>
        <w:t>Формировать интерес к классическому и народному искусству (музыке, изобразительному искусству, литературе, архитектуре). Формировать основы художественной культуры.</w:t>
      </w:r>
    </w:p>
    <w:p w:rsidR="00003BB4" w:rsidRPr="00F90B05" w:rsidRDefault="0068644E" w:rsidP="00D37486">
      <w:pPr>
        <w:jc w:val="both"/>
        <w:rPr>
          <w:sz w:val="24"/>
          <w:szCs w:val="24"/>
        </w:rPr>
      </w:pPr>
      <w:r w:rsidRPr="00F90B05">
        <w:rPr>
          <w:sz w:val="24"/>
          <w:szCs w:val="24"/>
        </w:rPr>
        <w:t>Развивать интерес к искусству. Закреплять знания об искусстве как виде творческой деятельности людей, о видах искусства (декоративно-прикладное, изобразительное искусство, литература, музыка, архитектура, театр, танец, кино, цирк). Расширять знания детей об изобразительном искусстве, развивать художественное восприятие произведений изобразительного искусства.</w:t>
      </w:r>
    </w:p>
    <w:p w:rsidR="0068644E" w:rsidRPr="00F90B05" w:rsidRDefault="0068644E" w:rsidP="00D37486">
      <w:pPr>
        <w:jc w:val="both"/>
        <w:rPr>
          <w:sz w:val="24"/>
          <w:szCs w:val="24"/>
        </w:rPr>
      </w:pPr>
      <w:r w:rsidRPr="00F90B05">
        <w:rPr>
          <w:sz w:val="24"/>
          <w:szCs w:val="24"/>
        </w:rPr>
        <w:t xml:space="preserve">Продолжать знакомить детей с произведениями живописи: И. Шишкин («Рожь», «Утро в сосновом лесу»), И. Левитан («Золотая осень», «Март», «Весна.Большая вода»), А. Саврасов («Грачи прилетели»), А. Пластов («Полдень», «Летом», «Сенокос»), В. Васнецов («Аленушка», «Богатыри», «Иван-царевич на Сером волке») и др. Обогащать представления о скульптуре малых форм, выделяя образные средства выразительности (форму, пропорции, цвет, характерные детали, позы, движения и др.). </w:t>
      </w:r>
    </w:p>
    <w:p w:rsidR="00003BB4" w:rsidRPr="00F90B05" w:rsidRDefault="0068644E" w:rsidP="00D37486">
      <w:pPr>
        <w:jc w:val="both"/>
        <w:rPr>
          <w:sz w:val="24"/>
          <w:szCs w:val="24"/>
        </w:rPr>
      </w:pPr>
      <w:r w:rsidRPr="00F90B05">
        <w:rPr>
          <w:sz w:val="24"/>
          <w:szCs w:val="24"/>
        </w:rPr>
        <w:t xml:space="preserve">Расширять представления о художниках — иллюстраторах детской книги (И. Билибин, Ю. Васнецов, В. Конашевич, В. Лебедев, Т. Маврина, Е. Чарушин и др.). Продолжать знакомить с народным декоративно-прикладным искусством (гжельская, хохломская, жостовская, мезенская роспись), с керамическими изделиями, народными игрушками. </w:t>
      </w:r>
    </w:p>
    <w:p w:rsidR="00003BB4" w:rsidRPr="00F90B05" w:rsidRDefault="0068644E" w:rsidP="00D37486">
      <w:pPr>
        <w:jc w:val="both"/>
        <w:rPr>
          <w:sz w:val="24"/>
          <w:szCs w:val="24"/>
        </w:rPr>
      </w:pPr>
      <w:r w:rsidRPr="00F90B05">
        <w:rPr>
          <w:sz w:val="24"/>
          <w:szCs w:val="24"/>
        </w:rPr>
        <w:t xml:space="preserve">Продолжать знакомить с архитектурой, закреплять и обогащать знания детей о том, что существуют здания различного назначения (жилые дома, магазины, кинотеатры, детские сады, школы и др.). </w:t>
      </w:r>
      <w:r w:rsidRPr="00F90B05">
        <w:rPr>
          <w:sz w:val="24"/>
          <w:szCs w:val="24"/>
        </w:rPr>
        <w:lastRenderedPageBreak/>
        <w:t xml:space="preserve">Развивать умение выделять сходство и различия архитектурных сооружений одинакового назначения. Формировать умение выделять одинаковые части конструкции и особенности деталей. </w:t>
      </w:r>
    </w:p>
    <w:p w:rsidR="0068644E" w:rsidRPr="00F90B05" w:rsidRDefault="0068644E" w:rsidP="00D37486">
      <w:pPr>
        <w:jc w:val="both"/>
        <w:rPr>
          <w:sz w:val="24"/>
          <w:szCs w:val="24"/>
        </w:rPr>
      </w:pPr>
      <w:r w:rsidRPr="00F90B05">
        <w:rPr>
          <w:sz w:val="24"/>
          <w:szCs w:val="24"/>
        </w:rPr>
        <w:t xml:space="preserve">Познакомить со спецификой храмовой архитектуры: купол, арки, аркатурный поясок по периметру здания, барабан (круглая часть под куполом) и т. д. Знакомить с архитектурой с опорой на региональные особенности местности, в которой живут дети. Рассказать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Развивать умения передавать в художественной деятельности образы архитектурных сооружений, сказочных построек. Поощрять стремление изображать детали построек (наличники, резной подзор по контуру крыши). </w:t>
      </w:r>
    </w:p>
    <w:p w:rsidR="00003BB4" w:rsidRPr="00F90B05" w:rsidRDefault="0068644E" w:rsidP="00D37486">
      <w:pPr>
        <w:jc w:val="both"/>
        <w:rPr>
          <w:sz w:val="24"/>
          <w:szCs w:val="24"/>
        </w:rPr>
      </w:pPr>
      <w:r w:rsidRPr="00F90B05">
        <w:rPr>
          <w:sz w:val="24"/>
          <w:szCs w:val="24"/>
        </w:rPr>
        <w:t xml:space="preserve">Расширять представления детей о творческой деятельности, ее особенностях; формировать умение называть виды художественной деятельности, профессии деятелей искусства (художник, композитор, артист, танцор, певец, пианист, скрипач, режиссер, директор театра, архитектор и т. п). 107 Развивать эстетические чувства, эмоции, переживания; умение самостоятельно создавать художественные образы в разных видах деятельности. </w:t>
      </w:r>
    </w:p>
    <w:p w:rsidR="0068644E" w:rsidRPr="00F90B05" w:rsidRDefault="0068644E" w:rsidP="00D37486">
      <w:pPr>
        <w:jc w:val="both"/>
        <w:rPr>
          <w:sz w:val="24"/>
          <w:szCs w:val="24"/>
        </w:rPr>
      </w:pPr>
      <w:r w:rsidRPr="00F90B05">
        <w:rPr>
          <w:sz w:val="24"/>
          <w:szCs w:val="24"/>
        </w:rPr>
        <w:t xml:space="preserve">Формировать представление о значении органов чувств человека для художественной деятельности, формировать умение соотносить органы чувств с видами искусства (музыку слушают, картины рассматривают, стихи читают и слушают и т. д.). Знакомить с историей и видами искусства; формировать умение различать народное и профессиональное искусство. Организовать посещение выставки, театра, музея, цирка (совместно с родителями). </w:t>
      </w:r>
    </w:p>
    <w:p w:rsidR="0068644E" w:rsidRPr="00F90B05" w:rsidRDefault="0068644E" w:rsidP="00D37486">
      <w:pPr>
        <w:jc w:val="both"/>
        <w:rPr>
          <w:b/>
          <w:sz w:val="24"/>
          <w:szCs w:val="24"/>
        </w:rPr>
      </w:pPr>
      <w:r w:rsidRPr="00F90B05">
        <w:rPr>
          <w:sz w:val="24"/>
          <w:szCs w:val="24"/>
        </w:rPr>
        <w:t>Расширять представления о разнообразии народного искусства, художественных промыслов (различные виды материалов, разные регионы страны и мира). Воспитывать интерес к искусству родного края; любовь и бережное отношение к произведениям искусства. Поощрять активное участие детей в художественной деятельности по собственному желанию и под руководством взрослого.</w:t>
      </w:r>
    </w:p>
    <w:p w:rsidR="0068644E" w:rsidRPr="00F90B05" w:rsidRDefault="0068644E" w:rsidP="00EA667A">
      <w:pPr>
        <w:rPr>
          <w:sz w:val="24"/>
          <w:szCs w:val="24"/>
        </w:rPr>
      </w:pPr>
    </w:p>
    <w:p w:rsidR="0068644E" w:rsidRPr="00F90B05" w:rsidRDefault="0068644E" w:rsidP="00D37486">
      <w:pPr>
        <w:jc w:val="center"/>
        <w:rPr>
          <w:b/>
          <w:sz w:val="24"/>
          <w:szCs w:val="24"/>
        </w:rPr>
      </w:pPr>
      <w:r w:rsidRPr="00F90B05">
        <w:rPr>
          <w:b/>
          <w:sz w:val="24"/>
          <w:szCs w:val="24"/>
        </w:rPr>
        <w:t>Изобразительная деятельность</w:t>
      </w:r>
    </w:p>
    <w:p w:rsidR="00833239" w:rsidRPr="00F90B05" w:rsidRDefault="00833239" w:rsidP="00D37486">
      <w:pPr>
        <w:jc w:val="center"/>
        <w:rPr>
          <w:b/>
          <w:sz w:val="24"/>
          <w:szCs w:val="24"/>
        </w:rPr>
      </w:pPr>
    </w:p>
    <w:p w:rsidR="00003BB4" w:rsidRPr="00F90B05" w:rsidRDefault="00003BB4" w:rsidP="00D37486">
      <w:pPr>
        <w:jc w:val="both"/>
        <w:rPr>
          <w:sz w:val="24"/>
          <w:szCs w:val="24"/>
        </w:rPr>
      </w:pPr>
    </w:p>
    <w:p w:rsidR="0068644E" w:rsidRPr="00F90B05" w:rsidRDefault="00F93308" w:rsidP="00EA667A">
      <w:pPr>
        <w:rPr>
          <w:sz w:val="24"/>
          <w:szCs w:val="24"/>
        </w:rPr>
      </w:pPr>
      <w:r w:rsidRPr="00F90B05">
        <w:rPr>
          <w:sz w:val="24"/>
          <w:szCs w:val="24"/>
        </w:rPr>
        <w:t>М</w:t>
      </w:r>
      <w:r w:rsidR="0068644E" w:rsidRPr="00F90B05">
        <w:rPr>
          <w:sz w:val="24"/>
          <w:szCs w:val="24"/>
        </w:rPr>
        <w:t>ладшая группа (от 3 до 4 лет)</w:t>
      </w:r>
    </w:p>
    <w:p w:rsidR="00003BB4" w:rsidRPr="00F90B05" w:rsidRDefault="00003BB4" w:rsidP="00EA667A">
      <w:pPr>
        <w:rPr>
          <w:sz w:val="24"/>
          <w:szCs w:val="24"/>
        </w:rPr>
      </w:pPr>
    </w:p>
    <w:p w:rsidR="0068644E" w:rsidRPr="00F90B05" w:rsidRDefault="0068644E" w:rsidP="00D37486">
      <w:pPr>
        <w:jc w:val="both"/>
        <w:rPr>
          <w:sz w:val="24"/>
          <w:szCs w:val="24"/>
        </w:rPr>
      </w:pPr>
      <w:r w:rsidRPr="00F90B05">
        <w:rPr>
          <w:sz w:val="24"/>
          <w:szCs w:val="24"/>
        </w:rPr>
        <w:t>Развивать эстетическое восприятие; обращать внимание детей на красоту окружающих предметов (игрушки), объектов природы (растения, животные), вызывать чувство радости. Формировать интерес к занятиям изобразительной деятельностью. Учить в рисовании, лепке, аппликации изображать простые предметы и явления, передавая их образную выразительность. Включать в процесс обследования предмета движения обеих рук по предмету, охватывание его руками. Вызывать положительный эмоциональный отклик на красоту природы, произведения искусства (книжные иллюстрации, изделия народных промыслов, предметы быта, одежда). Учить создавать как индивидуальные, так и коллективные композиции в рисунках, лепке, аппликации.</w:t>
      </w:r>
    </w:p>
    <w:p w:rsidR="0068644E" w:rsidRPr="00F90B05" w:rsidRDefault="0068644E" w:rsidP="00D37486">
      <w:pPr>
        <w:jc w:val="both"/>
        <w:rPr>
          <w:sz w:val="24"/>
          <w:szCs w:val="24"/>
        </w:rPr>
      </w:pPr>
      <w:r w:rsidRPr="00F90B05">
        <w:rPr>
          <w:b/>
          <w:sz w:val="24"/>
          <w:szCs w:val="24"/>
        </w:rPr>
        <w:t>Рисование.</w:t>
      </w:r>
      <w:r w:rsidRPr="00F90B05">
        <w:rPr>
          <w:sz w:val="24"/>
          <w:szCs w:val="24"/>
        </w:rPr>
        <w:t xml:space="preserve"> Предлагать детям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 п.). Продолжать учить правильно держать карандаш, фломастер, кисть, не напрягая мышц и не сжимая сильно пальцы; добиваться свободного движения руки с карандашом и кистью во время рисования. Учить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Приучать осушать промытую кисть о мягкую тряпочку или бумажную салфетку. Закреплять знание названий цветов (красный, синий, зеленый, желтый, белый, черный), познакомить с оттенками (розовый, голубой, серый). Обращать внимание детей на подбор цвета, соответствующего изображаемому предмету. Приобщать детей к декоративной деятельности: учить украшать дымковскими узорами силуэты игрушек, вырезанных воспитателем (птичка, козлик, конь и др.), и разных предметов (блюдечко, рукавички). Учить ритмичному нанесению линий, штрихов, пятен, мазков (опадают с деревьев листочки, идет дождь, </w:t>
      </w:r>
      <w:r w:rsidRPr="00F90B05">
        <w:rPr>
          <w:sz w:val="24"/>
          <w:szCs w:val="24"/>
        </w:rPr>
        <w:lastRenderedPageBreak/>
        <w:t xml:space="preserve">«снег, снег кружится, белая вся улица», «дождик, дождик, кап, кап, кап...»).Учить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 Подводить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 Формировать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 п. (в траве ползают жучки и червячки; колобок катится по дорожке и др.). Учить располагать изображения по всему листу. </w:t>
      </w:r>
    </w:p>
    <w:p w:rsidR="0068644E" w:rsidRPr="00F90B05" w:rsidRDefault="0068644E" w:rsidP="00D37486">
      <w:pPr>
        <w:jc w:val="both"/>
        <w:rPr>
          <w:sz w:val="24"/>
          <w:szCs w:val="24"/>
        </w:rPr>
      </w:pPr>
      <w:r w:rsidRPr="00F90B05">
        <w:rPr>
          <w:b/>
          <w:sz w:val="24"/>
          <w:szCs w:val="24"/>
        </w:rPr>
        <w:t>Лепка.</w:t>
      </w:r>
      <w:r w:rsidRPr="00F90B05">
        <w:rPr>
          <w:sz w:val="24"/>
          <w:szCs w:val="24"/>
        </w:rPr>
        <w:t xml:space="preserve"> Формировать интерес к лепке. Закреплять представления детей о свойствах глины, пластилина, пластической массы и способах лепки. Учить раскатывать комочки прямыми и круговыми движениями, соединять концы получившейся палочки, сплющивать шар, сминая его ладонями обеих рук. Побуждать детей украшать вылепленные предметы, используя палочку с заточенным концом; учить создавать предметы, состоящие из 2–3 частей, соединяя их путем прижимания друг к другу. Закреплять умение аккуратно пользоваться глиной, класть комочки и вылепленные предметы на дощечку. Учить детей лепить несложные предметы, состоящие из нескольких частей (неваляшка, цыпленок, пирамидка и др.). Предлагать объединять вылепленные фигурки в коллективную композицию (неваляшки водят хоровод, яблоки лежат на тарелке и др.). Вызывать радость от восприятия результата общей работы. </w:t>
      </w:r>
    </w:p>
    <w:p w:rsidR="00003BB4" w:rsidRPr="00F90B05" w:rsidRDefault="0068644E" w:rsidP="00D37486">
      <w:pPr>
        <w:jc w:val="both"/>
        <w:rPr>
          <w:sz w:val="24"/>
          <w:szCs w:val="24"/>
        </w:rPr>
      </w:pPr>
      <w:r w:rsidRPr="00F90B05">
        <w:rPr>
          <w:b/>
          <w:sz w:val="24"/>
          <w:szCs w:val="24"/>
        </w:rPr>
        <w:t>Аппликация.</w:t>
      </w:r>
      <w:r w:rsidRPr="00F90B05">
        <w:rPr>
          <w:sz w:val="24"/>
          <w:szCs w:val="24"/>
        </w:rPr>
        <w:t xml:space="preserve"> Приобщать детей к искусству аппликации, формировать интерес к этому виду деятельности. Учить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воспитателем), и наклеивать их. Учить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Формировать навыки аккуратной работы. Вызывать у детей радость от полученного изображения. Учить создавать в аппликации на бумаге разной формы (квадрат, розета и др.) предметные и декоративные композиции из геометрических форм и природных материалов, повторяя и чередуя их по форме и цвету. Закреплять знание формы предметов и их цвета. Развивать чувство ритма.</w:t>
      </w:r>
    </w:p>
    <w:p w:rsidR="00FC7499" w:rsidRPr="00F90B05" w:rsidRDefault="00FC7499" w:rsidP="00EA667A">
      <w:pPr>
        <w:rPr>
          <w:sz w:val="24"/>
          <w:szCs w:val="24"/>
        </w:rPr>
      </w:pPr>
    </w:p>
    <w:p w:rsidR="0068644E" w:rsidRPr="00F90B05" w:rsidRDefault="0068644E" w:rsidP="00EA667A">
      <w:pPr>
        <w:rPr>
          <w:sz w:val="24"/>
          <w:szCs w:val="24"/>
        </w:rPr>
      </w:pPr>
      <w:r w:rsidRPr="00F90B05">
        <w:rPr>
          <w:sz w:val="24"/>
          <w:szCs w:val="24"/>
        </w:rPr>
        <w:t>Средняя группа (от 4 до 5 лет)</w:t>
      </w:r>
    </w:p>
    <w:p w:rsidR="00003BB4" w:rsidRPr="00F90B05" w:rsidRDefault="00003BB4" w:rsidP="00EA667A">
      <w:pPr>
        <w:rPr>
          <w:sz w:val="24"/>
          <w:szCs w:val="24"/>
        </w:rPr>
      </w:pPr>
    </w:p>
    <w:p w:rsidR="0068644E" w:rsidRPr="00F90B05" w:rsidRDefault="0068644E" w:rsidP="00D37486">
      <w:pPr>
        <w:jc w:val="both"/>
        <w:rPr>
          <w:sz w:val="24"/>
          <w:szCs w:val="24"/>
        </w:rPr>
      </w:pPr>
      <w:r w:rsidRPr="00F90B05">
        <w:rPr>
          <w:sz w:val="24"/>
          <w:szCs w:val="24"/>
        </w:rPr>
        <w:t>Продолжать развивать интерес детей к изобразительной деятельности. Вызывать положительный эмоциональный отклик на предложение рисовать, лепить, вырезать и наклеивать. Продолжать развивать эстетическое восприятие, образные представления, воображение, эстетические чувства, художественно-творческие способности. Продолжать формировать умение рассматривать и обследовать предметы, в том числе с помощью рук. 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 Учить детей выделять и использовать средства выразительности в рисовании, лепке, аппликации. Продолжать формировать умение создавать коллективные произведения в рисовании, лепке, аппликации. Закреплять умение сохранять правильную позу при рисовании: не горбиться, не наклоняться низко над столом, к мольберту; сидеть свободно, не напрягаясь. Приучать детей быть аккуратными: сохранять свое рабочее место в порядке, по окончании работы убирать все со стола. Учить проявлять дружелюбие при оценке работ других детей.</w:t>
      </w:r>
    </w:p>
    <w:p w:rsidR="0068644E" w:rsidRPr="00F90B05" w:rsidRDefault="0068644E" w:rsidP="00D37486">
      <w:pPr>
        <w:jc w:val="both"/>
        <w:rPr>
          <w:sz w:val="24"/>
          <w:szCs w:val="24"/>
        </w:rPr>
      </w:pPr>
      <w:r w:rsidRPr="00F90B05">
        <w:rPr>
          <w:b/>
          <w:sz w:val="24"/>
          <w:szCs w:val="24"/>
        </w:rPr>
        <w:t>Рисование.</w:t>
      </w:r>
      <w:r w:rsidRPr="00F90B05">
        <w:rPr>
          <w:sz w:val="24"/>
          <w:szCs w:val="24"/>
        </w:rPr>
        <w:t xml:space="preserve"> Продолжать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 д.). Формировать и закреплять представления о форме предметов (круглая, овальная, квадратная, прямоугольная, треугольная), величине, расположении частей.Помогать </w:t>
      </w:r>
      <w:r w:rsidRPr="00F90B05">
        <w:rPr>
          <w:sz w:val="24"/>
          <w:szCs w:val="24"/>
        </w:rPr>
        <w:lastRenderedPageBreak/>
        <w:t>детям при передаче сюжета располагать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предметов по величине: дерево высокое, куст ниже дерева, цветы ниже куста. Продолжать закреплять и обогащать представления детей о цветах и оттенках окружающих предметов и объектов природы. К уже известным цветам и оттенкам добавить новые (коричневый, оранжевый, светло-зеленый); формировать представление о том, как можно получить эти цвета. Учить смешивать краски для получения нужных цветов и оттенков. Развивать желание использовать в рисовании, аппликации разнообразные цвета, обращать внимание на многоцветие окружающего мира. Закреплять умение правильно держать карандаш, кисть, фломастер, цветной мелок; использовать их при создании изображения. 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Закреплять умение чисто промывать кисть перед использованием краски другого цвета. К концу года формировать у детей умение получать светлые и темные оттенки цвета, изменяя нажим на карандаш. Формировать умение правильно передавать расположение частей при рисовании сложных предметов (кукла, зайчик и др.) и соотносить их по величине.</w:t>
      </w:r>
    </w:p>
    <w:p w:rsidR="0068644E" w:rsidRPr="00F90B05" w:rsidRDefault="0068644E" w:rsidP="00D37486">
      <w:pPr>
        <w:jc w:val="both"/>
        <w:rPr>
          <w:sz w:val="24"/>
          <w:szCs w:val="24"/>
        </w:rPr>
      </w:pPr>
      <w:r w:rsidRPr="00F90B05">
        <w:rPr>
          <w:b/>
          <w:sz w:val="24"/>
          <w:szCs w:val="24"/>
        </w:rPr>
        <w:t xml:space="preserve">Декоративное рисование. </w:t>
      </w:r>
      <w:r w:rsidRPr="00F90B05">
        <w:rPr>
          <w:sz w:val="24"/>
          <w:szCs w:val="24"/>
        </w:rPr>
        <w:t xml:space="preserve">Продолжать формировать умение создавать декоративные композиции по мотивам дымковских, филимоновских узоров.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Познакомить детей с городецкими изделиями. Учить выделять элементы городецкой росписи (бутоны, купавки, розаны, листья); видеть и называть цвета, используемые в росписи. </w:t>
      </w:r>
    </w:p>
    <w:p w:rsidR="0068644E" w:rsidRPr="00F90B05" w:rsidRDefault="0068644E" w:rsidP="00D37486">
      <w:pPr>
        <w:jc w:val="both"/>
        <w:rPr>
          <w:sz w:val="24"/>
          <w:szCs w:val="24"/>
        </w:rPr>
      </w:pPr>
      <w:r w:rsidRPr="00F90B05">
        <w:rPr>
          <w:b/>
          <w:sz w:val="24"/>
          <w:szCs w:val="24"/>
        </w:rPr>
        <w:t>Лепка.</w:t>
      </w:r>
      <w:r w:rsidRPr="00F90B05">
        <w:rPr>
          <w:sz w:val="24"/>
          <w:szCs w:val="24"/>
        </w:rPr>
        <w:t xml:space="preserve"> Продолжать развивать интерес детей к лепке; совершенствовать умение лепить из глины (из пластилина, пластической массы). Закреплять приемы лепки, освоенные в предыдущих группах; учить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Учить сглаживать пальцами поверхность вылепленного предмета, фигурки. Учить приемам 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при помощи стеки. Закреплять приемы аккуратной лепки. </w:t>
      </w:r>
    </w:p>
    <w:p w:rsidR="0068644E" w:rsidRPr="00F90B05" w:rsidRDefault="0068644E" w:rsidP="00D37486">
      <w:pPr>
        <w:jc w:val="both"/>
        <w:rPr>
          <w:sz w:val="24"/>
          <w:szCs w:val="24"/>
        </w:rPr>
      </w:pPr>
      <w:r w:rsidRPr="00F90B05">
        <w:rPr>
          <w:b/>
          <w:sz w:val="24"/>
          <w:szCs w:val="24"/>
        </w:rPr>
        <w:t>Аппликация.</w:t>
      </w:r>
      <w:r w:rsidRPr="00F90B05">
        <w:rPr>
          <w:sz w:val="24"/>
          <w:szCs w:val="24"/>
        </w:rPr>
        <w:t xml:space="preserve"> Воспитывать интерес к аппликации, усложняя ее содержание и расширяя возможности создания разнообразных изображений. Формировать у детей умение правильно держать ножницы и пользоваться ими. Обучать вырезыванию, начиная с формирования навыка разрезания по прямой сначала коротких, а затем длинных полос. Учить составлять из полос изображения разных предметов (забор, скамейка, лесенка, дерево, кустик и др.). Учить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 п. 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Учить детей преобразовывать эти формы, разрезая их на две или четыре части (круг — на полукруги, четверти; квадрат — на треугольники и т. д.). Закреплять навыки аккуратного вырезывания и наклеивания. Поощрять проявление активности и творчества.</w:t>
      </w:r>
    </w:p>
    <w:p w:rsidR="00003BB4" w:rsidRPr="00F90B05" w:rsidRDefault="00003BB4" w:rsidP="00EA667A">
      <w:pPr>
        <w:rPr>
          <w:sz w:val="24"/>
          <w:szCs w:val="24"/>
        </w:rPr>
      </w:pPr>
    </w:p>
    <w:p w:rsidR="0068644E" w:rsidRPr="00F90B05" w:rsidRDefault="0068644E" w:rsidP="00EA667A">
      <w:pPr>
        <w:rPr>
          <w:sz w:val="24"/>
          <w:szCs w:val="24"/>
        </w:rPr>
      </w:pPr>
      <w:r w:rsidRPr="00F90B05">
        <w:rPr>
          <w:sz w:val="24"/>
          <w:szCs w:val="24"/>
        </w:rPr>
        <w:t>Старшая группа (от 5 до 6 лет)</w:t>
      </w:r>
    </w:p>
    <w:p w:rsidR="00003BB4" w:rsidRPr="00F90B05" w:rsidRDefault="00003BB4" w:rsidP="00EA667A">
      <w:pPr>
        <w:rPr>
          <w:sz w:val="24"/>
          <w:szCs w:val="24"/>
        </w:rPr>
      </w:pPr>
    </w:p>
    <w:p w:rsidR="0068644E" w:rsidRPr="00F90B05" w:rsidRDefault="0068644E" w:rsidP="00D37486">
      <w:pPr>
        <w:jc w:val="both"/>
        <w:rPr>
          <w:sz w:val="24"/>
          <w:szCs w:val="24"/>
        </w:rPr>
      </w:pPr>
      <w:r w:rsidRPr="00F90B05">
        <w:rPr>
          <w:sz w:val="24"/>
          <w:szCs w:val="24"/>
        </w:rPr>
        <w:t xml:space="preserve">Продолжать развивать интерес детей к изобразительной деятельности. Обогащать сенсорный опыт, развивая органы восприятия: зрение, слух, обоняние, осязание, вкус; закреплять знания об основных формах предметов и объектов природы. Развивать эстетическое восприятие, учить созерцать красоту окружающего мира. 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w:t>
      </w:r>
      <w:r w:rsidRPr="00F90B05">
        <w:rPr>
          <w:sz w:val="24"/>
          <w:szCs w:val="24"/>
        </w:rPr>
        <w:lastRenderedPageBreak/>
        <w:t>предметов и их частей, выделение общего и единичного, характерных признаков, обобщение. Учить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 Развивать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w:t>
      </w:r>
    </w:p>
    <w:p w:rsidR="0068644E" w:rsidRPr="00F90B05" w:rsidRDefault="0068644E" w:rsidP="00D37486">
      <w:pPr>
        <w:jc w:val="both"/>
        <w:rPr>
          <w:sz w:val="24"/>
          <w:szCs w:val="24"/>
        </w:rPr>
      </w:pPr>
      <w:r w:rsidRPr="00F90B05">
        <w:rPr>
          <w:sz w:val="24"/>
          <w:szCs w:val="24"/>
        </w:rPr>
        <w:t xml:space="preserve">Учить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Развивать способность наблюдать явления природы, замечать их динамику, форму и цвет медленно плывущих облаков. Совершенствовать изобразительные навыки и умения, формировать художественно-творческие способности. Развивать чувство формы, цвета, пропорций. Продолжать знакомить с народным декоративно-прикладным искусством (Городец, Полхов-Майдан, Гжель), расширять представления о народных игрушках (матрешки — городецкая, богородская; бирюльки). Знакомить детей с национальным декоративно-прикладным искусством (на основе региональных особенностей); с другими видами декоративно-прикладного искусства (фарфоровые и керамические изделия, скульптура малых форм). Развивать декоративное творчество детей (в том числе коллективное). Формировать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 Продолжать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 </w:t>
      </w:r>
    </w:p>
    <w:p w:rsidR="0068644E" w:rsidRPr="00F90B05" w:rsidRDefault="0068644E" w:rsidP="00D37486">
      <w:pPr>
        <w:jc w:val="both"/>
        <w:rPr>
          <w:sz w:val="24"/>
          <w:szCs w:val="24"/>
        </w:rPr>
      </w:pPr>
      <w:r w:rsidRPr="00F90B05">
        <w:rPr>
          <w:b/>
          <w:sz w:val="24"/>
          <w:szCs w:val="24"/>
        </w:rPr>
        <w:t>Предметное рисование.</w:t>
      </w:r>
      <w:r w:rsidRPr="00F90B05">
        <w:rPr>
          <w:sz w:val="24"/>
          <w:szCs w:val="24"/>
        </w:rPr>
        <w:t xml:space="preserve"> Продолжать совершенствовать умение передавать в рисунке образы предметов, объектов, персонажей сказок, литературных произведений. Обращать внимание детей на отличия предметов по форме, величине, пропорциям частей; побуждать их передавать эти отличия в рисунках. Учить передавать положение предметов в пространстве на листе бумаги, обращать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 д.). Учить передавать движения фигур. Способствовать овладению композиционными умениями: учить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Закреплять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п). Вырабатывать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68644E" w:rsidRPr="00F90B05" w:rsidRDefault="0068644E" w:rsidP="00D37486">
      <w:pPr>
        <w:jc w:val="both"/>
        <w:rPr>
          <w:sz w:val="24"/>
          <w:szCs w:val="24"/>
        </w:rPr>
      </w:pPr>
      <w:r w:rsidRPr="00F90B05">
        <w:rPr>
          <w:sz w:val="24"/>
          <w:szCs w:val="24"/>
        </w:rPr>
        <w:t xml:space="preserve">Учить рисовать акварелью в соответствии с ее спецификой (прозрачностью и легкостью цвета, плавностью перехода одного цвета в другой). Учить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Закреплять знания об уже известных цветах, знакомить с новыми цветами (фиолетовый) и оттенками (голубой, розовый, темно-зеленый, сиреневый), развивать чувство цвета. Учить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учить передавать оттенки цвета, регулируя нажим на карандаш. В карандашном исполнении дети могут, регулируя нажим, передать до трех оттенков цвета. </w:t>
      </w:r>
    </w:p>
    <w:p w:rsidR="0068644E" w:rsidRPr="00F90B05" w:rsidRDefault="0068644E" w:rsidP="00D37486">
      <w:pPr>
        <w:jc w:val="both"/>
        <w:rPr>
          <w:sz w:val="24"/>
          <w:szCs w:val="24"/>
        </w:rPr>
      </w:pPr>
      <w:r w:rsidRPr="00F90B05">
        <w:rPr>
          <w:b/>
          <w:sz w:val="24"/>
          <w:szCs w:val="24"/>
        </w:rPr>
        <w:t>Сюжетное рисование.</w:t>
      </w:r>
      <w:r w:rsidRPr="00F90B05">
        <w:rPr>
          <w:sz w:val="24"/>
          <w:szCs w:val="24"/>
        </w:rPr>
        <w:t xml:space="preserve"> Учить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 Развивать композиционные умения, учить располагать изображения на полосе внизу листа, по всему листу. Обращать внимание детей на соотношение по величине разных предметов в сюжете (дома большие, деревья высокие и низкие; люди меньше домов, но больше </w:t>
      </w:r>
      <w:r w:rsidRPr="00F90B05">
        <w:rPr>
          <w:sz w:val="24"/>
          <w:szCs w:val="24"/>
        </w:rPr>
        <w:lastRenderedPageBreak/>
        <w:t xml:space="preserve">растущих на лугу цветов). Учить располагать на рисунке предметы так, чтобы они загораживали друг друга (растущие перед домом деревья и частично его загораживающие и т. п.). </w:t>
      </w:r>
    </w:p>
    <w:p w:rsidR="0068644E" w:rsidRPr="00F90B05" w:rsidRDefault="0068644E" w:rsidP="00D37486">
      <w:pPr>
        <w:jc w:val="both"/>
        <w:rPr>
          <w:sz w:val="24"/>
          <w:szCs w:val="24"/>
        </w:rPr>
      </w:pPr>
      <w:r w:rsidRPr="00F90B05">
        <w:rPr>
          <w:b/>
          <w:sz w:val="24"/>
          <w:szCs w:val="24"/>
        </w:rPr>
        <w:t>Декоративное рисование.</w:t>
      </w:r>
      <w:r w:rsidRPr="00F90B05">
        <w:rPr>
          <w:sz w:val="24"/>
          <w:szCs w:val="24"/>
        </w:rPr>
        <w:t xml:space="preserve">Продолжать знакомить детей с изделиями народных промыслов, закреплять и углублять знания о дымковской и филимоновской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 Продолжать знакомить с городецкой росписью, ее цветовым решением, спецификой создания декоративных цветов (как правило, не чистых тонов, а оттенков), учить использовать для украшения оживки. Познакомить с росписью Полхов-Майдана. Включать городецкую и полхов-майданскую роспись в творческую работу детей, помогать осваивать специфику этих видов росписи. Знакомить с региональным (местным) декоративным искусством. Учить составлять узоры по мотивам городецкой, полхов-майданской, гжельской росписи: знакомить с характерными элементами (бутоны, цветы, листья, травка, усики, завитки, оживки). Учить создавать узоры на листах в форме народного изделия (поднос, солонка, чашка, розетка и др.). Для развития творчества в декоративной деятельности использовать декоративные ткани. Предоставлять детям бумагу в форме одежды и головных уборов (кокошник, платок, свитер и др.), предметов быта (салфетка, полотенце). Учить ритмично располагать узор. Предлагать расписывать бумажные силуэты и объемные фигуры. </w:t>
      </w:r>
    </w:p>
    <w:p w:rsidR="0068644E" w:rsidRPr="00F90B05" w:rsidRDefault="0068644E" w:rsidP="00D37486">
      <w:pPr>
        <w:jc w:val="both"/>
        <w:rPr>
          <w:sz w:val="24"/>
          <w:szCs w:val="24"/>
        </w:rPr>
      </w:pPr>
      <w:r w:rsidRPr="00F90B05">
        <w:rPr>
          <w:b/>
          <w:sz w:val="24"/>
          <w:szCs w:val="24"/>
        </w:rPr>
        <w:t>Лепка.</w:t>
      </w:r>
      <w:r w:rsidRPr="00F90B05">
        <w:rPr>
          <w:sz w:val="24"/>
          <w:szCs w:val="24"/>
        </w:rPr>
        <w:t xml:space="preserve"> Продолжать знакомить детей с особенностями лепки из глины, пластилина и пластической массы. Развивать умение лепить с натуры и по представлению знакомые предметы (овощи, фрукты, грибы, посуда, игрушки); передавать их характерные особенности. Продолжать учить лепить посуду из целого куска глины и пластилина ленточным способом. Закреплять умение лепить предметы пластическим, конструктивным и комбинированным способами. Учить сглаживать поверхность формы, делать предметы устойчивыми. Учить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 Формировать у детей умения лепить по представлению героев литературных произведений (Медведь и Колобок, Лиса и Зайчик, Машенька и Медведь и т. п.). Развивать творчество, инициативу. Продолжать формировать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 п. Продолжать формировать технические умения и навыки работы с разнообразными материалами для лепки; побуждать использовать дополнительные материалы (косточки, зернышки, бусинки и т. д.). Закреплять навыки аккуратной лепки. Закреплять навык тщательно мыть руки по окончании лепки. </w:t>
      </w:r>
    </w:p>
    <w:p w:rsidR="0068644E" w:rsidRPr="00F90B05" w:rsidRDefault="0068644E" w:rsidP="00D37486">
      <w:pPr>
        <w:jc w:val="both"/>
        <w:rPr>
          <w:sz w:val="24"/>
          <w:szCs w:val="24"/>
        </w:rPr>
      </w:pPr>
      <w:r w:rsidRPr="00F90B05">
        <w:rPr>
          <w:b/>
          <w:sz w:val="24"/>
          <w:szCs w:val="24"/>
        </w:rPr>
        <w:t>Декоративная лепка.</w:t>
      </w:r>
      <w:r w:rsidRPr="00F90B05">
        <w:rPr>
          <w:sz w:val="24"/>
          <w:szCs w:val="24"/>
        </w:rPr>
        <w:t xml:space="preserve"> Продолжать знакомить детей с особенностями декоративной лепки. Формировать интерес и эстетическое отношение к предметам народного декоративно-прикладного искусства. Учить лепить птиц, животных, людей по типу народных игрушек (дымковской, филимоновской, каргопольской и др.). Формировать умение украшать узорами предметы декоративного искусства. Учить расписывать изделия гуашью, украшать их налепами и углубленным рельефом, использовать стеку. Учить обмакивать пальцы в воду, чтобы сгладить неровности вылепленного изображения, когда это необходимо для передачи образа. </w:t>
      </w:r>
    </w:p>
    <w:p w:rsidR="0068644E" w:rsidRPr="00F90B05" w:rsidRDefault="0068644E" w:rsidP="00D37486">
      <w:pPr>
        <w:jc w:val="both"/>
        <w:rPr>
          <w:sz w:val="24"/>
          <w:szCs w:val="24"/>
        </w:rPr>
      </w:pPr>
      <w:r w:rsidRPr="00F90B05">
        <w:rPr>
          <w:b/>
          <w:sz w:val="24"/>
          <w:szCs w:val="24"/>
        </w:rPr>
        <w:t>Аппликация.</w:t>
      </w:r>
      <w:r w:rsidRPr="00F90B05">
        <w:rPr>
          <w:sz w:val="24"/>
          <w:szCs w:val="24"/>
        </w:rPr>
        <w:t xml:space="preserve"> Закреплять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w:t>
      </w:r>
    </w:p>
    <w:p w:rsidR="0068644E" w:rsidRPr="00F90B05" w:rsidRDefault="0068644E" w:rsidP="00D37486">
      <w:pPr>
        <w:jc w:val="both"/>
        <w:rPr>
          <w:sz w:val="24"/>
          <w:szCs w:val="24"/>
        </w:rPr>
      </w:pPr>
      <w:r w:rsidRPr="00F90B05">
        <w:rPr>
          <w:sz w:val="24"/>
          <w:szCs w:val="24"/>
        </w:rPr>
        <w:t xml:space="preserve">Учить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образа учить приему обрывания. Побуждать создавать предметные и сюжетные композиции, дополнять их деталями, обогащающими изображения. Формировать аккуратное и бережное отношение к материалам. </w:t>
      </w:r>
    </w:p>
    <w:p w:rsidR="0068644E" w:rsidRPr="00F90B05" w:rsidRDefault="0068644E" w:rsidP="00D37486">
      <w:pPr>
        <w:jc w:val="both"/>
        <w:rPr>
          <w:sz w:val="24"/>
          <w:szCs w:val="24"/>
        </w:rPr>
      </w:pPr>
      <w:r w:rsidRPr="00F90B05">
        <w:rPr>
          <w:b/>
          <w:sz w:val="24"/>
          <w:szCs w:val="24"/>
        </w:rPr>
        <w:t>Прикладное творчество.</w:t>
      </w:r>
      <w:r w:rsidRPr="00F90B05">
        <w:rPr>
          <w:sz w:val="24"/>
          <w:szCs w:val="24"/>
        </w:rPr>
        <w:t xml:space="preserve"> Совершенствовать умение работать с бумагой: сгибать лист вчетверо в разных направлениях; работать по готовой выкройке (шапочка, лодочка, домик, кошелек). </w:t>
      </w:r>
      <w:r w:rsidRPr="00F90B05">
        <w:rPr>
          <w:sz w:val="24"/>
          <w:szCs w:val="24"/>
        </w:rPr>
        <w:lastRenderedPageBreak/>
        <w:t>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Закреплять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 Формировать умение самостоятельно создавать игрушки для сюжетно-ролевых игр (флажки, сумочки, шапочки, салфетки и др.); сувениры для родителей, сотрудников детского сада, елочные украшения. Привлекать детей к изготовлению пособий для занятий и самостоятельной деятельности (коробки, счетный материал), ремонту книг, настольно-печатных игр. Закреплять умение детей экономно и рационально расходовать материалы.</w:t>
      </w:r>
    </w:p>
    <w:p w:rsidR="00003BB4" w:rsidRPr="00F90B05" w:rsidRDefault="00003BB4" w:rsidP="00EA667A">
      <w:pPr>
        <w:rPr>
          <w:sz w:val="24"/>
          <w:szCs w:val="24"/>
        </w:rPr>
      </w:pPr>
    </w:p>
    <w:p w:rsidR="0068644E" w:rsidRPr="00F90B05" w:rsidRDefault="0068644E" w:rsidP="00EA667A">
      <w:pPr>
        <w:rPr>
          <w:sz w:val="24"/>
          <w:szCs w:val="24"/>
        </w:rPr>
      </w:pPr>
      <w:r w:rsidRPr="00F90B05">
        <w:rPr>
          <w:sz w:val="24"/>
          <w:szCs w:val="24"/>
        </w:rPr>
        <w:t>Подготовительная группа (от 6 до 7 лет)</w:t>
      </w:r>
    </w:p>
    <w:p w:rsidR="00003BB4" w:rsidRPr="00F90B05" w:rsidRDefault="00003BB4" w:rsidP="00EA667A">
      <w:pPr>
        <w:rPr>
          <w:sz w:val="24"/>
          <w:szCs w:val="24"/>
        </w:rPr>
      </w:pPr>
    </w:p>
    <w:p w:rsidR="0068644E" w:rsidRPr="00F90B05" w:rsidRDefault="0068644E" w:rsidP="00D37486">
      <w:pPr>
        <w:jc w:val="both"/>
        <w:rPr>
          <w:sz w:val="24"/>
          <w:szCs w:val="24"/>
        </w:rPr>
      </w:pPr>
      <w:r w:rsidRPr="00F90B05">
        <w:rPr>
          <w:sz w:val="24"/>
          <w:szCs w:val="24"/>
        </w:rPr>
        <w:t>Формировать у детей устойчивый интерес к изобразительной деятельности. Обогащать сенсорный опыт, включать в процесс ознакомления с предметами движения рук по предмету. Продолжать развивать образное эстетическое восприятие, образные представления, формировать эстетические суждения; учить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p w:rsidR="0068644E" w:rsidRPr="00F90B05" w:rsidRDefault="0068644E" w:rsidP="00D37486">
      <w:pPr>
        <w:jc w:val="both"/>
        <w:rPr>
          <w:sz w:val="24"/>
          <w:szCs w:val="24"/>
        </w:rPr>
      </w:pPr>
      <w:r w:rsidRPr="00F90B05">
        <w:rPr>
          <w:sz w:val="24"/>
          <w:szCs w:val="24"/>
        </w:rPr>
        <w:t>Формировать эстетическое отношение к предметам и явлениям окружающего мира, произведениям искусства, к художественно-творческой деятельности. Воспитывать самостоятельность; учить активно и творчески применять ранее усвоенные способы изображения в рисовании, лепке и аппликации, используя выразительные средства. Продолжать учить детей рисовать с натуры; развивать аналитические способности, умение сравнивать пре</w:t>
      </w:r>
      <w:r w:rsidR="00363DCE" w:rsidRPr="00F90B05">
        <w:rPr>
          <w:sz w:val="24"/>
          <w:szCs w:val="24"/>
        </w:rPr>
        <w:t xml:space="preserve">дметы между собой, выделять </w:t>
      </w:r>
      <w:r w:rsidRPr="00F90B05">
        <w:rPr>
          <w:sz w:val="24"/>
          <w:szCs w:val="24"/>
        </w:rPr>
        <w:t>особенности каждого предмета; совершенствовать умение изображать предметы, передавая их форму, величину, строение, пропорции, цвет, композицию. Продолжать развивать коллективное творчество. Воспитывать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 Формировать умение замечать недостатки своих работ и исправлять их; вносить дополнения для достижения большей выразительности создаваемого образа.</w:t>
      </w:r>
    </w:p>
    <w:p w:rsidR="0068644E" w:rsidRPr="00F90B05" w:rsidRDefault="0068644E" w:rsidP="00D37486">
      <w:pPr>
        <w:jc w:val="both"/>
        <w:rPr>
          <w:sz w:val="24"/>
          <w:szCs w:val="24"/>
        </w:rPr>
      </w:pPr>
      <w:r w:rsidRPr="00F90B05">
        <w:rPr>
          <w:b/>
          <w:sz w:val="24"/>
          <w:szCs w:val="24"/>
        </w:rPr>
        <w:t>Предметное рисование.</w:t>
      </w:r>
      <w:r w:rsidRPr="00F90B05">
        <w:rPr>
          <w:sz w:val="24"/>
          <w:szCs w:val="24"/>
        </w:rPr>
        <w:t xml:space="preserve"> Совершенствовать умение изображать предметы по памяти и с натуры; развивать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Совершенствовать технику изображения. Продолжать развивать свободу и одновременно точность движений руки под контролем зрения, их плавность, ритмичность. Расширять набор материалов, которые дети могут использовать в рисовании (гуашь, акварель, сухая и жирная пастель, сангина, угольный карандаш, гелевая ручка и др.). Предлагать соединять в одном рисунке разные материалы для создания выразительного образа. Учить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w:t>
      </w:r>
    </w:p>
    <w:p w:rsidR="0068644E" w:rsidRPr="00F90B05" w:rsidRDefault="0068644E" w:rsidP="00D37486">
      <w:pPr>
        <w:jc w:val="both"/>
        <w:rPr>
          <w:sz w:val="24"/>
          <w:szCs w:val="24"/>
        </w:rPr>
      </w:pPr>
      <w:r w:rsidRPr="00F90B05">
        <w:rPr>
          <w:sz w:val="24"/>
          <w:szCs w:val="24"/>
        </w:rPr>
        <w:t xml:space="preserve">Продолжать формировать умение свободно владеть карандашом при выполнении линейного рисунка, учить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учить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 Учить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Развивать представление о разнообразии цветов и оттенков, опираясь на реальную окраску предметов, декоративную роспись, сказочные сюжеты; учить создавать цвета и оттенки. </w:t>
      </w:r>
      <w:r w:rsidRPr="00F90B05">
        <w:rPr>
          <w:sz w:val="24"/>
          <w:szCs w:val="24"/>
        </w:rPr>
        <w:lastRenderedPageBreak/>
        <w:t>Постепенно подводить детей к обозначению цветов, например, включающих два оттенка (желто-зеленый, серо-голубой) или уподобленных природным (малиновый, персиковый и т. п</w:t>
      </w:r>
      <w:r w:rsidR="00363DCE" w:rsidRPr="00F90B05">
        <w:rPr>
          <w:sz w:val="24"/>
          <w:szCs w:val="24"/>
        </w:rPr>
        <w:t xml:space="preserve">.). Обращать их внимание на </w:t>
      </w:r>
      <w:r w:rsidRPr="00F90B05">
        <w:rPr>
          <w:sz w:val="24"/>
          <w:szCs w:val="24"/>
        </w:rPr>
        <w:t xml:space="preserve">изменчивость цвета предметов (например, в процессе роста помидоры зеленые, а созревшие — красные). Учить замечать изменение цвета в природе в связи с изменением погоды (небо голубое в солнечный день и серое в пасмурный). Развивать цветовое восприятие в целях обогащения колористической гаммы рисунка. Учить детей различать оттенки цветов и передавать их в рисунке, развивать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 п.). </w:t>
      </w:r>
    </w:p>
    <w:p w:rsidR="0068644E" w:rsidRPr="00F90B05" w:rsidRDefault="0068644E" w:rsidP="00D37486">
      <w:pPr>
        <w:jc w:val="both"/>
        <w:rPr>
          <w:sz w:val="24"/>
          <w:szCs w:val="24"/>
        </w:rPr>
      </w:pPr>
      <w:r w:rsidRPr="00F90B05">
        <w:rPr>
          <w:b/>
          <w:sz w:val="24"/>
          <w:szCs w:val="24"/>
        </w:rPr>
        <w:t>Сюжетное рисование.</w:t>
      </w:r>
      <w:r w:rsidRPr="00F90B05">
        <w:rPr>
          <w:sz w:val="24"/>
          <w:szCs w:val="24"/>
        </w:rPr>
        <w:t xml:space="preserve"> Продолжать учить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 п.). Формировать умение строить композицию рисунка; передавать движения людей и животных, растений, склоняющихся от ветра. Продолжать формировать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 </w:t>
      </w:r>
    </w:p>
    <w:p w:rsidR="0068644E" w:rsidRPr="00F90B05" w:rsidRDefault="0068644E" w:rsidP="00D37486">
      <w:pPr>
        <w:jc w:val="both"/>
        <w:rPr>
          <w:sz w:val="24"/>
          <w:szCs w:val="24"/>
        </w:rPr>
      </w:pPr>
      <w:r w:rsidRPr="00F90B05">
        <w:rPr>
          <w:b/>
          <w:sz w:val="24"/>
          <w:szCs w:val="24"/>
        </w:rPr>
        <w:t>Декоративное рисование.</w:t>
      </w:r>
      <w:r w:rsidRPr="00F90B05">
        <w:rPr>
          <w:sz w:val="24"/>
          <w:szCs w:val="24"/>
        </w:rPr>
        <w:t xml:space="preserve"> Продолжать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 Учить детей выделять и передавать цветовую гамму народного декоративного искусства определенного вида. Закреплять умение создавать композиции на листах бумаги разной формы, силуэтах предметов и игрушек; расписывать вылепленные детьми игрушки. Закреплять умение при составлении декоративной композиции на основе того или иного вида народного искусства использовать xapaктерные для него элементы узора и цветовую гамму. </w:t>
      </w:r>
    </w:p>
    <w:p w:rsidR="0068644E" w:rsidRPr="00F90B05" w:rsidRDefault="0068644E" w:rsidP="00D37486">
      <w:pPr>
        <w:jc w:val="both"/>
        <w:rPr>
          <w:sz w:val="24"/>
          <w:szCs w:val="24"/>
        </w:rPr>
      </w:pPr>
      <w:r w:rsidRPr="00F90B05">
        <w:rPr>
          <w:b/>
          <w:sz w:val="24"/>
          <w:szCs w:val="24"/>
        </w:rPr>
        <w:t>Лепка.</w:t>
      </w:r>
      <w:r w:rsidRPr="00F90B05">
        <w:rPr>
          <w:sz w:val="24"/>
          <w:szCs w:val="24"/>
        </w:rPr>
        <w:t xml:space="preserve"> Развивать творчество детей; учить свободно использовать для создания образов предметов, объектов природы, сказочных персонажей разнообразные приемы, усвоенные ранее; продолжать учить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Продолжать формировать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Учить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68644E" w:rsidRPr="00F90B05" w:rsidRDefault="0068644E" w:rsidP="00D37486">
      <w:pPr>
        <w:jc w:val="both"/>
        <w:rPr>
          <w:sz w:val="24"/>
          <w:szCs w:val="24"/>
        </w:rPr>
      </w:pPr>
      <w:r w:rsidRPr="00F90B05">
        <w:rPr>
          <w:b/>
          <w:sz w:val="24"/>
          <w:szCs w:val="24"/>
        </w:rPr>
        <w:t>Декоративная лепка.</w:t>
      </w:r>
      <w:r w:rsidRPr="00F90B05">
        <w:rPr>
          <w:sz w:val="24"/>
          <w:szCs w:val="24"/>
        </w:rPr>
        <w:t xml:space="preserve"> Продолжать развивать навыки декоративной лепки; учить использовать разные способы лепки (налеп, углубленный рельеф), применять стеку. Учить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68644E" w:rsidRPr="00F90B05" w:rsidRDefault="0068644E" w:rsidP="00D37486">
      <w:pPr>
        <w:jc w:val="both"/>
        <w:rPr>
          <w:sz w:val="24"/>
          <w:szCs w:val="24"/>
        </w:rPr>
      </w:pPr>
      <w:r w:rsidRPr="00F90B05">
        <w:rPr>
          <w:b/>
          <w:sz w:val="24"/>
          <w:szCs w:val="24"/>
        </w:rPr>
        <w:t>Аппликация.</w:t>
      </w:r>
      <w:r w:rsidRPr="00F90B05">
        <w:rPr>
          <w:sz w:val="24"/>
          <w:szCs w:val="24"/>
        </w:rPr>
        <w:t xml:space="preserve"> Продолжать учить создавать предметные и сюжетные изображения с натуры и по представлению: развивать чувство композиции (учить красиво располагать фигуры на листе бумаги формата, соответствующего пропорциям изображаемых предметов). Развивать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Закреплять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поощрять применение разных приемов вырезания, обрывания бумаги, наклеивания изображений (намазывая их клеем полностью или частично, создавая иллюзию передачи объема); учить мозаичному способу изображения с предварительным легким обозначением карандашом формы частей и деталей картинки. Продолжать развивать чувство цвета, колорита, композиции. Поощрять проявления творчества. </w:t>
      </w:r>
    </w:p>
    <w:p w:rsidR="0068644E" w:rsidRPr="00F90B05" w:rsidRDefault="0068644E" w:rsidP="00D37486">
      <w:pPr>
        <w:jc w:val="both"/>
        <w:rPr>
          <w:sz w:val="24"/>
          <w:szCs w:val="24"/>
        </w:rPr>
      </w:pPr>
      <w:r w:rsidRPr="00F90B05">
        <w:rPr>
          <w:b/>
          <w:sz w:val="24"/>
          <w:szCs w:val="24"/>
        </w:rPr>
        <w:t>Прикладное творчество:</w:t>
      </w:r>
      <w:r w:rsidRPr="00F90B05">
        <w:rPr>
          <w:sz w:val="24"/>
          <w:szCs w:val="24"/>
        </w:rPr>
        <w:t xml:space="preserve"> работа с бумагой и картоном. Закреплять умение складывать бумагу прямоугольной, квадратной, круглой формы в разных направлениях (пилотка); использовать </w:t>
      </w:r>
      <w:r w:rsidRPr="00F90B05">
        <w:rPr>
          <w:sz w:val="24"/>
          <w:szCs w:val="24"/>
        </w:rPr>
        <w:lastRenderedPageBreak/>
        <w:t xml:space="preserve">разную по фактуре бумагу, делать разметку с помощью шаблона; создавать игрушки-забавы (мишкафизкультурник, клюющий петушок и др.). Формировать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Формировать умение использовать образец. Совершенствовать умение детей создавать объемные игрушки в технике оригами. </w:t>
      </w:r>
    </w:p>
    <w:p w:rsidR="0068644E" w:rsidRPr="00F90B05" w:rsidRDefault="006328DD" w:rsidP="00D37486">
      <w:pPr>
        <w:jc w:val="both"/>
        <w:rPr>
          <w:sz w:val="24"/>
          <w:szCs w:val="24"/>
        </w:rPr>
      </w:pPr>
      <w:r w:rsidRPr="00F90B05">
        <w:rPr>
          <w:b/>
          <w:sz w:val="24"/>
          <w:szCs w:val="24"/>
        </w:rPr>
        <w:t xml:space="preserve">Прикладное творчество, </w:t>
      </w:r>
      <w:r w:rsidR="0068644E" w:rsidRPr="00F90B05">
        <w:rPr>
          <w:b/>
          <w:sz w:val="24"/>
          <w:szCs w:val="24"/>
        </w:rPr>
        <w:t>работа с тканью</w:t>
      </w:r>
      <w:r w:rsidR="0068644E" w:rsidRPr="00F90B05">
        <w:rPr>
          <w:sz w:val="24"/>
          <w:szCs w:val="24"/>
        </w:rPr>
        <w:t xml:space="preserve">. Формировать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Закреплять умение делать аппликацию, используя кусочки ткани разнообразной фактуры (шелк для бабочки, байка для зайчика и т. д.), наносить контур с помощью мелка и вырезать в соответствии с задуманным сюжетом. </w:t>
      </w:r>
    </w:p>
    <w:p w:rsidR="0068644E" w:rsidRPr="00F90B05" w:rsidRDefault="0068644E" w:rsidP="00D37486">
      <w:pPr>
        <w:jc w:val="both"/>
        <w:rPr>
          <w:sz w:val="24"/>
          <w:szCs w:val="24"/>
        </w:rPr>
      </w:pPr>
      <w:r w:rsidRPr="00F90B05">
        <w:rPr>
          <w:b/>
          <w:sz w:val="24"/>
          <w:szCs w:val="24"/>
        </w:rPr>
        <w:t>Прикладное творчество: работа с природным материалом.</w:t>
      </w:r>
      <w:r w:rsidRPr="00F90B05">
        <w:rPr>
          <w:sz w:val="24"/>
          <w:szCs w:val="24"/>
        </w:rPr>
        <w:t>Закреплять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Развивать фантазию, воображение. Закреплять умение детей аккуратно и экономно использовать материалы.</w:t>
      </w:r>
    </w:p>
    <w:p w:rsidR="00833239" w:rsidRPr="00F90B05" w:rsidRDefault="00833239" w:rsidP="00EA667A">
      <w:pPr>
        <w:rPr>
          <w:sz w:val="24"/>
          <w:szCs w:val="24"/>
        </w:rPr>
      </w:pPr>
    </w:p>
    <w:p w:rsidR="0068644E" w:rsidRPr="00F90B05" w:rsidRDefault="0068644E" w:rsidP="00D37486">
      <w:pPr>
        <w:jc w:val="center"/>
        <w:rPr>
          <w:b/>
          <w:sz w:val="24"/>
          <w:szCs w:val="24"/>
        </w:rPr>
      </w:pPr>
      <w:r w:rsidRPr="00F90B05">
        <w:rPr>
          <w:b/>
          <w:sz w:val="24"/>
          <w:szCs w:val="24"/>
        </w:rPr>
        <w:t>Конструктивно-модельная деятельность</w:t>
      </w:r>
    </w:p>
    <w:p w:rsidR="00833239" w:rsidRPr="00F90B05" w:rsidRDefault="00833239" w:rsidP="00D37486">
      <w:pPr>
        <w:jc w:val="center"/>
        <w:rPr>
          <w:b/>
          <w:sz w:val="24"/>
          <w:szCs w:val="24"/>
        </w:rPr>
      </w:pPr>
    </w:p>
    <w:p w:rsidR="0068644E" w:rsidRPr="00F90B05" w:rsidRDefault="00F93308" w:rsidP="00EA667A">
      <w:pPr>
        <w:rPr>
          <w:sz w:val="24"/>
          <w:szCs w:val="24"/>
        </w:rPr>
      </w:pPr>
      <w:r w:rsidRPr="00F90B05">
        <w:rPr>
          <w:sz w:val="24"/>
          <w:szCs w:val="24"/>
        </w:rPr>
        <w:t>М</w:t>
      </w:r>
      <w:r w:rsidR="0068644E" w:rsidRPr="00F90B05">
        <w:rPr>
          <w:sz w:val="24"/>
          <w:szCs w:val="24"/>
        </w:rPr>
        <w:t>ладшая группа (от 3 до 4 лет)</w:t>
      </w:r>
    </w:p>
    <w:p w:rsidR="00003BB4" w:rsidRPr="00F90B05" w:rsidRDefault="00003BB4" w:rsidP="00EA667A">
      <w:pPr>
        <w:rPr>
          <w:sz w:val="24"/>
          <w:szCs w:val="24"/>
        </w:rPr>
      </w:pPr>
    </w:p>
    <w:p w:rsidR="0068644E" w:rsidRPr="00F90B05" w:rsidRDefault="0068644E" w:rsidP="00D37486">
      <w:pPr>
        <w:jc w:val="both"/>
        <w:rPr>
          <w:sz w:val="24"/>
          <w:szCs w:val="24"/>
        </w:rPr>
      </w:pPr>
      <w:r w:rsidRPr="00F90B05">
        <w:rPr>
          <w:sz w:val="24"/>
          <w:szCs w:val="24"/>
        </w:rPr>
        <w:t>Подводить детей к простейшему анализу созданных построек. Совершенствовать конструктивные умения, учить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использовать в постройках детали разного цвета. Вызывать чувство радости при удавшейся постройке. Учить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Побуждать детей к созданию вариантов конструкций, добавляя другие детали (на столбики ворот ставить трехгранные призмы, рядом со столбами — кубики и др.). Изменять постройки двумя способами: заменяя одни детали другими или надстраивая их в высоту, длину (низкая и высокая башенка, короткий и длинный поезд).</w:t>
      </w:r>
    </w:p>
    <w:p w:rsidR="0068644E" w:rsidRPr="00F90B05" w:rsidRDefault="0068644E" w:rsidP="00D37486">
      <w:pPr>
        <w:jc w:val="both"/>
        <w:rPr>
          <w:sz w:val="24"/>
          <w:szCs w:val="24"/>
        </w:rPr>
      </w:pPr>
      <w:r w:rsidRPr="00F90B05">
        <w:rPr>
          <w:sz w:val="24"/>
          <w:szCs w:val="24"/>
        </w:rPr>
        <w:t>Развивать желание сооружать постройки по собственному замыслу. Продолжать учить детей обыгрывать постройки, объединять их по сюжету: дорожка и дома — улица; стол, стул, диван — мебель для кукол. Приучать детей после игры аккуратно складывать детали в коробки.</w:t>
      </w:r>
    </w:p>
    <w:p w:rsidR="00003BB4" w:rsidRPr="00F90B05" w:rsidRDefault="00003BB4" w:rsidP="00D37486">
      <w:pPr>
        <w:jc w:val="both"/>
        <w:rPr>
          <w:sz w:val="24"/>
          <w:szCs w:val="24"/>
        </w:rPr>
      </w:pPr>
    </w:p>
    <w:p w:rsidR="0068644E" w:rsidRPr="00F90B05" w:rsidRDefault="0068644E" w:rsidP="00EA667A">
      <w:pPr>
        <w:rPr>
          <w:sz w:val="24"/>
          <w:szCs w:val="24"/>
        </w:rPr>
      </w:pPr>
      <w:r w:rsidRPr="00F90B05">
        <w:rPr>
          <w:sz w:val="24"/>
          <w:szCs w:val="24"/>
        </w:rPr>
        <w:t>Средняя группа (от 4 до 5 лет)</w:t>
      </w:r>
    </w:p>
    <w:p w:rsidR="00003BB4" w:rsidRPr="00F90B05" w:rsidRDefault="00003BB4" w:rsidP="00EA667A">
      <w:pPr>
        <w:rPr>
          <w:sz w:val="24"/>
          <w:szCs w:val="24"/>
        </w:rPr>
      </w:pPr>
    </w:p>
    <w:p w:rsidR="0068644E" w:rsidRPr="00F90B05" w:rsidRDefault="0068644E" w:rsidP="00D37486">
      <w:pPr>
        <w:jc w:val="both"/>
        <w:rPr>
          <w:sz w:val="24"/>
          <w:szCs w:val="24"/>
        </w:rPr>
      </w:pPr>
      <w:r w:rsidRPr="00F90B05">
        <w:rPr>
          <w:sz w:val="24"/>
          <w:szCs w:val="24"/>
        </w:rPr>
        <w:t xml:space="preserve">Обращать внимание детей на различные здания и сооружения вокруг их дома,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 Продолжать развивать у детей способность различать и называть строительные детали (куб, пластина, кирпичик, брусок); учить использовать их с учетом конструктивных свойств (устойчивость, форма, величина). Развивать умение устанавливать ассоциативные связи, предлагая вспомнить, какие похожие сооружения дети видели. 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 д.). Учить самостоятельно измерять постройки (по высоте, длине и ширине), соблюдать заданный воспитателем принцип конструкции («Построй такой же домик, но высокий»). Учить сооружать постройки из крупного и мелкого строительного материала, использовать детали разного цвета для создания и украшения построек. Обучать конструированию из бумаги: сгибать прямоугольный лист бумаги пополам, совмещая </w:t>
      </w:r>
      <w:r w:rsidRPr="00F90B05">
        <w:rPr>
          <w:sz w:val="24"/>
          <w:szCs w:val="24"/>
        </w:rPr>
        <w:lastRenderedPageBreak/>
        <w:t>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спинку).Приобщать детей к изготовлению поделок из природного материала: коры, веток, листьев, шишек, каштанов, ореховой скорлупы, соломы (лодочки, ежики и т. д.). Учить использовать для закрепления частей клей, пластилин; применять в поделках катушки, коробки разной величины и другие предметы.</w:t>
      </w:r>
    </w:p>
    <w:p w:rsidR="00003BB4" w:rsidRPr="00F90B05" w:rsidRDefault="00003BB4" w:rsidP="00EA667A">
      <w:pPr>
        <w:rPr>
          <w:sz w:val="24"/>
          <w:szCs w:val="24"/>
        </w:rPr>
      </w:pPr>
    </w:p>
    <w:p w:rsidR="0068644E" w:rsidRPr="00F90B05" w:rsidRDefault="0068644E" w:rsidP="00EA667A">
      <w:pPr>
        <w:rPr>
          <w:sz w:val="24"/>
          <w:szCs w:val="24"/>
        </w:rPr>
      </w:pPr>
      <w:r w:rsidRPr="00F90B05">
        <w:rPr>
          <w:sz w:val="24"/>
          <w:szCs w:val="24"/>
        </w:rPr>
        <w:t>Старшая группа (от 5 до 6 лет)</w:t>
      </w:r>
    </w:p>
    <w:p w:rsidR="00003BB4" w:rsidRPr="00F90B05" w:rsidRDefault="00003BB4" w:rsidP="00EA667A">
      <w:pPr>
        <w:rPr>
          <w:sz w:val="24"/>
          <w:szCs w:val="24"/>
        </w:rPr>
      </w:pPr>
    </w:p>
    <w:p w:rsidR="0068644E" w:rsidRPr="00F90B05" w:rsidRDefault="0068644E" w:rsidP="00D37486">
      <w:pPr>
        <w:jc w:val="both"/>
        <w:rPr>
          <w:sz w:val="24"/>
          <w:szCs w:val="24"/>
        </w:rPr>
      </w:pPr>
      <w:r w:rsidRPr="00F90B05">
        <w:rPr>
          <w:sz w:val="24"/>
          <w:szCs w:val="24"/>
        </w:rPr>
        <w:t xml:space="preserve">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(дома, спортивное и игровое оборудование и т. п.). Учить выделять основные части и характерные детали конструкций. Поощрять самостоятельность, творчество, инициативу, дружелюбие. Помогать анализировать сделанные воспитателем поделки и постройки; на основе анализа находить конструктивные решения и планировать создание собственной постройки. Знакомить с новыми деталями: разнообразными по форме и величине пластинами, брусками, цилиндрами, конусами и др. Учить заменять одни детали другими. Формировать умение создавать различные по величине и конструкции постройки одного и того же объекта. Учить строить по рисунку, самостоятельно подбирать необходимый строительный материал. 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 </w:t>
      </w:r>
    </w:p>
    <w:p w:rsidR="00F93308" w:rsidRPr="00F90B05" w:rsidRDefault="00F93308" w:rsidP="00EA667A">
      <w:pPr>
        <w:rPr>
          <w:sz w:val="24"/>
          <w:szCs w:val="24"/>
        </w:rPr>
      </w:pPr>
    </w:p>
    <w:p w:rsidR="0068644E" w:rsidRPr="00F90B05" w:rsidRDefault="0068644E" w:rsidP="00EA667A">
      <w:pPr>
        <w:rPr>
          <w:sz w:val="24"/>
          <w:szCs w:val="24"/>
        </w:rPr>
      </w:pPr>
      <w:r w:rsidRPr="00F90B05">
        <w:rPr>
          <w:sz w:val="24"/>
          <w:szCs w:val="24"/>
        </w:rPr>
        <w:t>Подготовительная группа (от 6 до 7 лет)</w:t>
      </w:r>
    </w:p>
    <w:p w:rsidR="00003BB4" w:rsidRPr="00F90B05" w:rsidRDefault="00003BB4" w:rsidP="00EA667A">
      <w:pPr>
        <w:rPr>
          <w:sz w:val="24"/>
          <w:szCs w:val="24"/>
        </w:rPr>
      </w:pPr>
    </w:p>
    <w:p w:rsidR="0068644E" w:rsidRPr="00F90B05" w:rsidRDefault="0068644E" w:rsidP="00D37486">
      <w:pPr>
        <w:jc w:val="both"/>
        <w:rPr>
          <w:sz w:val="24"/>
          <w:szCs w:val="24"/>
        </w:rPr>
      </w:pPr>
      <w:r w:rsidRPr="00F90B05">
        <w:rPr>
          <w:sz w:val="24"/>
          <w:szCs w:val="24"/>
        </w:rPr>
        <w:t xml:space="preserve">Формировать интерес к разнообразным зданиям и сооружениям (жилые дома, театры и др.). Поощрять желание передавать их особенности в конструктивной деятельности. Учить видеть конструкцию объекта и анализировать ее основные части, их функциональное назначение. Предлагать детям самостоятельно находить отдельные конструктивные решения на основе анализа существующих сооружений. Закреплять навыки коллективной работы: умение распределять обязанности, работать в соответствии с общим замыслом, не мешая друг другу. </w:t>
      </w:r>
    </w:p>
    <w:p w:rsidR="0068644E" w:rsidRPr="00F90B05" w:rsidRDefault="0068644E" w:rsidP="00D37486">
      <w:pPr>
        <w:jc w:val="both"/>
        <w:rPr>
          <w:sz w:val="24"/>
          <w:szCs w:val="24"/>
        </w:rPr>
      </w:pPr>
      <w:r w:rsidRPr="00F90B05">
        <w:rPr>
          <w:b/>
          <w:sz w:val="24"/>
          <w:szCs w:val="24"/>
        </w:rPr>
        <w:t>Конструирование из строительного материала.</w:t>
      </w:r>
      <w:r w:rsidRPr="00F90B05">
        <w:rPr>
          <w:sz w:val="24"/>
          <w:szCs w:val="24"/>
        </w:rPr>
        <w:t xml:space="preserve"> Учить детей сооружать различные конструкции одного и того же объекта в соответствии с их назначением (мост для пешеходов, мост для транспорта). Определять, какие детали более всего подходят для постройки, как их целесообразнее скомбинировать; продолжать развивать умение планировать процесс возведения постройки. Продолжать учить сооружать постройки, объединенные общей темой (улица, машины, дома). </w:t>
      </w:r>
    </w:p>
    <w:p w:rsidR="0068644E" w:rsidRPr="00F90B05" w:rsidRDefault="0068644E" w:rsidP="00D37486">
      <w:pPr>
        <w:jc w:val="both"/>
        <w:rPr>
          <w:b/>
          <w:sz w:val="24"/>
          <w:szCs w:val="24"/>
        </w:rPr>
      </w:pPr>
      <w:r w:rsidRPr="00F90B05">
        <w:rPr>
          <w:b/>
          <w:sz w:val="24"/>
          <w:szCs w:val="24"/>
        </w:rPr>
        <w:t>Конструирование из деталей конструкторов.</w:t>
      </w:r>
      <w:r w:rsidRPr="00F90B05">
        <w:rPr>
          <w:sz w:val="24"/>
          <w:szCs w:val="24"/>
        </w:rPr>
        <w:t xml:space="preserve"> Познакомить с разнообразными пластмассовыми конструкторами. Учить создавать различные модели (здания, самолеты, поезда и т. д.) по рисунку, по словесной инструкции воспитателя, по собственному замыслу. Познакомить детей с деревянным конструктором, детали которого крепятся штифтами. Учить создавать различные конструкции (мебель, машины) по рисунку и по словесной инструкции воспитателя. Учить создавать конструкции, объединенные общей темой (детская площадка, стоянка машин и др.). Учить разбирать конструкции при помощи скобы и киянки (в пластмассовых конструкторах).</w:t>
      </w:r>
    </w:p>
    <w:p w:rsidR="0068644E" w:rsidRPr="00F90B05" w:rsidRDefault="0068644E" w:rsidP="00EA667A">
      <w:pPr>
        <w:rPr>
          <w:sz w:val="24"/>
          <w:szCs w:val="24"/>
        </w:rPr>
      </w:pPr>
    </w:p>
    <w:p w:rsidR="0068644E" w:rsidRPr="00F90B05" w:rsidRDefault="0068644E" w:rsidP="00D37486">
      <w:pPr>
        <w:jc w:val="center"/>
        <w:rPr>
          <w:b/>
          <w:bCs w:val="0"/>
          <w:sz w:val="24"/>
          <w:szCs w:val="24"/>
        </w:rPr>
      </w:pPr>
      <w:r w:rsidRPr="00F90B05">
        <w:rPr>
          <w:b/>
          <w:bCs w:val="0"/>
          <w:sz w:val="24"/>
          <w:szCs w:val="24"/>
        </w:rPr>
        <w:t>Музыкальная деятельность</w:t>
      </w:r>
    </w:p>
    <w:p w:rsidR="00003BB4" w:rsidRPr="00F90B05" w:rsidRDefault="00003BB4" w:rsidP="00EA667A">
      <w:pPr>
        <w:rPr>
          <w:sz w:val="24"/>
          <w:szCs w:val="24"/>
          <w:vertAlign w:val="superscript"/>
        </w:rPr>
      </w:pPr>
    </w:p>
    <w:p w:rsidR="00003BB4" w:rsidRPr="00F90B05" w:rsidRDefault="00003BB4" w:rsidP="00D37486">
      <w:pPr>
        <w:jc w:val="both"/>
        <w:rPr>
          <w:sz w:val="24"/>
          <w:szCs w:val="24"/>
        </w:rPr>
      </w:pPr>
    </w:p>
    <w:p w:rsidR="0068644E" w:rsidRPr="00F90B05" w:rsidRDefault="00F93308" w:rsidP="00EA667A">
      <w:pPr>
        <w:rPr>
          <w:sz w:val="24"/>
          <w:szCs w:val="24"/>
        </w:rPr>
      </w:pPr>
      <w:r w:rsidRPr="00F90B05">
        <w:rPr>
          <w:sz w:val="24"/>
          <w:szCs w:val="24"/>
        </w:rPr>
        <w:t>М</w:t>
      </w:r>
      <w:r w:rsidR="0068644E" w:rsidRPr="00F90B05">
        <w:rPr>
          <w:sz w:val="24"/>
          <w:szCs w:val="24"/>
        </w:rPr>
        <w:t>ладшая группа (от 3 до 4 лет)</w:t>
      </w:r>
    </w:p>
    <w:p w:rsidR="00003BB4" w:rsidRPr="00F90B05" w:rsidRDefault="00003BB4" w:rsidP="00EA667A">
      <w:pPr>
        <w:rPr>
          <w:sz w:val="24"/>
          <w:szCs w:val="24"/>
        </w:rPr>
      </w:pPr>
    </w:p>
    <w:p w:rsidR="0068644E" w:rsidRPr="00F90B05" w:rsidRDefault="0068644E" w:rsidP="00D37486">
      <w:pPr>
        <w:jc w:val="both"/>
        <w:rPr>
          <w:sz w:val="24"/>
          <w:szCs w:val="24"/>
        </w:rPr>
      </w:pPr>
      <w:r w:rsidRPr="00F90B05">
        <w:rPr>
          <w:sz w:val="24"/>
          <w:szCs w:val="24"/>
        </w:rPr>
        <w:t>Воспитывать у детей эмоциональную отзывчивость на музыку. Познакомить с тремя музыкальными жанрами: песней, танцем, маршем. Способствовать развитию музыкальной памяти. Формировать умение узнавать знакомые песни, пьесы; чувствовать характер музыки (веселый, бодрый, спокойный), эмоционально на нее реагировать.</w:t>
      </w:r>
    </w:p>
    <w:p w:rsidR="0068644E" w:rsidRPr="00F90B05" w:rsidRDefault="0068644E" w:rsidP="00D37486">
      <w:pPr>
        <w:jc w:val="both"/>
        <w:rPr>
          <w:sz w:val="24"/>
          <w:szCs w:val="24"/>
        </w:rPr>
      </w:pPr>
      <w:r w:rsidRPr="00F90B05">
        <w:rPr>
          <w:b/>
          <w:sz w:val="24"/>
          <w:szCs w:val="24"/>
        </w:rPr>
        <w:lastRenderedPageBreak/>
        <w:t>Слушание.</w:t>
      </w:r>
      <w:r w:rsidRPr="00F90B05">
        <w:rPr>
          <w:sz w:val="24"/>
          <w:szCs w:val="24"/>
        </w:rPr>
        <w:t xml:space="preserve"> Учить слушать музыкальное произведение до конца, понимать характер музыки, узнавать и определять, сколько частей в произведении. </w:t>
      </w:r>
    </w:p>
    <w:p w:rsidR="0068644E" w:rsidRPr="00F90B05" w:rsidRDefault="0068644E" w:rsidP="00D37486">
      <w:pPr>
        <w:jc w:val="both"/>
        <w:rPr>
          <w:sz w:val="24"/>
          <w:szCs w:val="24"/>
        </w:rPr>
      </w:pPr>
      <w:r w:rsidRPr="00F90B05">
        <w:rPr>
          <w:sz w:val="24"/>
          <w:szCs w:val="24"/>
        </w:rPr>
        <w:t xml:space="preserve">Развивать способность различать звуки по высоте в пределах октавы — септимы, замечать изменение в силе звучания мелодии (громко, тихо). Совершенствовать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 </w:t>
      </w:r>
    </w:p>
    <w:p w:rsidR="0068644E" w:rsidRPr="00F90B05" w:rsidRDefault="0068644E" w:rsidP="00D37486">
      <w:pPr>
        <w:jc w:val="both"/>
        <w:rPr>
          <w:sz w:val="24"/>
          <w:szCs w:val="24"/>
        </w:rPr>
      </w:pPr>
      <w:r w:rsidRPr="00F90B05">
        <w:rPr>
          <w:b/>
          <w:sz w:val="24"/>
          <w:szCs w:val="24"/>
        </w:rPr>
        <w:t>Пение</w:t>
      </w:r>
      <w:r w:rsidRPr="00F90B05">
        <w:rPr>
          <w:sz w:val="24"/>
          <w:szCs w:val="24"/>
        </w:rPr>
        <w:t xml:space="preserve">. Способствовать развитию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 </w:t>
      </w:r>
    </w:p>
    <w:p w:rsidR="0068644E" w:rsidRPr="00F90B05" w:rsidRDefault="0068644E" w:rsidP="00D37486">
      <w:pPr>
        <w:jc w:val="both"/>
        <w:rPr>
          <w:sz w:val="24"/>
          <w:szCs w:val="24"/>
        </w:rPr>
      </w:pPr>
      <w:r w:rsidRPr="00F90B05">
        <w:rPr>
          <w:b/>
          <w:sz w:val="24"/>
          <w:szCs w:val="24"/>
        </w:rPr>
        <w:t>Песенное творчество.</w:t>
      </w:r>
      <w:r w:rsidRPr="00F90B05">
        <w:rPr>
          <w:sz w:val="24"/>
          <w:szCs w:val="24"/>
        </w:rPr>
        <w:t xml:space="preserve"> Учить допевать мелодии колыбельных песен на слог «баю-баю» и веселых мелодий на слог «ля-ля». Формировать навыки сочинительства веселых и грустных мелодий по образцу. </w:t>
      </w:r>
    </w:p>
    <w:p w:rsidR="0068644E" w:rsidRPr="00F90B05" w:rsidRDefault="0068644E" w:rsidP="00D37486">
      <w:pPr>
        <w:jc w:val="both"/>
        <w:rPr>
          <w:sz w:val="24"/>
          <w:szCs w:val="24"/>
        </w:rPr>
      </w:pPr>
      <w:r w:rsidRPr="00F90B05">
        <w:rPr>
          <w:b/>
          <w:sz w:val="24"/>
          <w:szCs w:val="24"/>
        </w:rPr>
        <w:t>Музыкально-ритмические движения.</w:t>
      </w:r>
      <w:r w:rsidRPr="00F90B05">
        <w:rPr>
          <w:sz w:val="24"/>
          <w:szCs w:val="24"/>
        </w:rPr>
        <w:t xml:space="preserve"> Учить двигаться в соответствии с двухчастной формой музыки и силой ее звучания (громко, тихо); реагировать на начало звучания музыки и ее окончание. Совершенствовать навыки основных движений (ходьба и бег). Учить маршировать вместе со всеми и индивидуально, бегать легко, в умеренном и быстром темпе под музыку. Улучшать качество исполнения танцевальных движений: притопывать попеременно двумя ногами и одной ногой. Развивать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Способствовать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 д. </w:t>
      </w:r>
    </w:p>
    <w:p w:rsidR="0068644E" w:rsidRPr="00F90B05" w:rsidRDefault="0068644E" w:rsidP="00D37486">
      <w:pPr>
        <w:jc w:val="both"/>
        <w:rPr>
          <w:sz w:val="24"/>
          <w:szCs w:val="24"/>
        </w:rPr>
      </w:pPr>
      <w:r w:rsidRPr="00F90B05">
        <w:rPr>
          <w:b/>
          <w:sz w:val="24"/>
          <w:szCs w:val="24"/>
        </w:rPr>
        <w:t>Развитие танцевально-игрового творчества.</w:t>
      </w:r>
      <w:r w:rsidRPr="00F90B05">
        <w:rPr>
          <w:sz w:val="24"/>
          <w:szCs w:val="24"/>
        </w:rPr>
        <w:t xml:space="preserve"> Стимулировать самостоятельное выполнение танцевальных движений под плясовые мелодии. Учить более точно выполнять движения, передающие характер изображаемых животных. </w:t>
      </w:r>
    </w:p>
    <w:p w:rsidR="0068644E" w:rsidRPr="00F90B05" w:rsidRDefault="0068644E" w:rsidP="00D37486">
      <w:pPr>
        <w:jc w:val="both"/>
        <w:rPr>
          <w:sz w:val="24"/>
          <w:szCs w:val="24"/>
        </w:rPr>
      </w:pPr>
      <w:r w:rsidRPr="00F90B05">
        <w:rPr>
          <w:b/>
          <w:sz w:val="24"/>
          <w:szCs w:val="24"/>
        </w:rPr>
        <w:t>Игра на детских музыкальных инструментах.</w:t>
      </w:r>
      <w:r w:rsidRPr="00F90B05">
        <w:rPr>
          <w:sz w:val="24"/>
          <w:szCs w:val="24"/>
        </w:rPr>
        <w:t xml:space="preserve"> Знакомить детей с некоторыми детскими музыкальными инструментами: дудочкой, металлофоном, колокольчиком, бубном, погремушкой, барабаном, а также их звучанием. Учить дошкольников подыгрывать на детских ударных музыкальных инструментах.</w:t>
      </w:r>
    </w:p>
    <w:p w:rsidR="00003BB4" w:rsidRPr="00F90B05" w:rsidRDefault="00003BB4" w:rsidP="00D37486">
      <w:pPr>
        <w:jc w:val="both"/>
        <w:rPr>
          <w:sz w:val="24"/>
          <w:szCs w:val="24"/>
        </w:rPr>
      </w:pPr>
    </w:p>
    <w:p w:rsidR="0068644E" w:rsidRPr="00F90B05" w:rsidRDefault="0068644E" w:rsidP="00EA667A">
      <w:pPr>
        <w:rPr>
          <w:sz w:val="24"/>
          <w:szCs w:val="24"/>
        </w:rPr>
      </w:pPr>
      <w:r w:rsidRPr="00F90B05">
        <w:rPr>
          <w:sz w:val="24"/>
          <w:szCs w:val="24"/>
        </w:rPr>
        <w:t>Средняя группа (от 4 до 5 лет)</w:t>
      </w:r>
    </w:p>
    <w:p w:rsidR="00003BB4" w:rsidRPr="00F90B05" w:rsidRDefault="00003BB4" w:rsidP="00EA667A">
      <w:pPr>
        <w:rPr>
          <w:sz w:val="24"/>
          <w:szCs w:val="24"/>
        </w:rPr>
      </w:pPr>
    </w:p>
    <w:p w:rsidR="0068644E" w:rsidRPr="00F90B05" w:rsidRDefault="0068644E" w:rsidP="00D37486">
      <w:pPr>
        <w:jc w:val="both"/>
        <w:rPr>
          <w:sz w:val="24"/>
          <w:szCs w:val="24"/>
        </w:rPr>
      </w:pPr>
      <w:r w:rsidRPr="00F90B05">
        <w:rPr>
          <w:sz w:val="24"/>
          <w:szCs w:val="24"/>
        </w:rPr>
        <w:t xml:space="preserve">Продолжать развивать у детей интерес к музыке, желание ее слушать, вызывать эмоциональную отзывчивость при восприятии музыкальных произведений. </w:t>
      </w:r>
    </w:p>
    <w:p w:rsidR="0068644E" w:rsidRPr="00F90B05" w:rsidRDefault="0068644E" w:rsidP="00D37486">
      <w:pPr>
        <w:jc w:val="both"/>
        <w:rPr>
          <w:sz w:val="24"/>
          <w:szCs w:val="24"/>
        </w:rPr>
      </w:pPr>
      <w:r w:rsidRPr="00F90B05">
        <w:rPr>
          <w:sz w:val="24"/>
          <w:szCs w:val="24"/>
        </w:rPr>
        <w:t>Обогащать музыкальные впечатления, способствовать дальнейшему развитию основ музыкальной культуры.</w:t>
      </w:r>
    </w:p>
    <w:p w:rsidR="0068644E" w:rsidRPr="00F90B05" w:rsidRDefault="0068644E" w:rsidP="00D37486">
      <w:pPr>
        <w:jc w:val="both"/>
        <w:rPr>
          <w:sz w:val="24"/>
          <w:szCs w:val="24"/>
        </w:rPr>
      </w:pPr>
      <w:r w:rsidRPr="00F90B05">
        <w:rPr>
          <w:b/>
          <w:sz w:val="24"/>
          <w:szCs w:val="24"/>
        </w:rPr>
        <w:t>Слушание.</w:t>
      </w:r>
      <w:r w:rsidRPr="00F90B05">
        <w:rPr>
          <w:sz w:val="24"/>
          <w:szCs w:val="24"/>
        </w:rPr>
        <w:t xml:space="preserve"> Формировать навыки культуры слушания музыки (не отвлекаться, дослушивать произведение до конца). Учить чувствовать характер музыки, узнавать знакомые произведения, высказывать свои впечатления о прослушанном. Учить замечать выразительные средства музыкального произведения: тихо, громко, медленно, быстро. Развивать способность различать звуки по высоте (высокий, низкий в пределах сексты, септимы). </w:t>
      </w:r>
    </w:p>
    <w:p w:rsidR="0068644E" w:rsidRPr="00F90B05" w:rsidRDefault="0068644E" w:rsidP="00D37486">
      <w:pPr>
        <w:jc w:val="both"/>
        <w:rPr>
          <w:sz w:val="24"/>
          <w:szCs w:val="24"/>
        </w:rPr>
      </w:pPr>
      <w:r w:rsidRPr="00F90B05">
        <w:rPr>
          <w:b/>
          <w:sz w:val="24"/>
          <w:szCs w:val="24"/>
        </w:rPr>
        <w:t>Пение.</w:t>
      </w:r>
      <w:r w:rsidRPr="00F90B05">
        <w:rPr>
          <w:sz w:val="24"/>
          <w:szCs w:val="24"/>
        </w:rPr>
        <w:t xml:space="preserve"> Обучать детей выразительному пению, формировать умение петь протяжно, </w:t>
      </w:r>
    </w:p>
    <w:p w:rsidR="0068644E" w:rsidRPr="00F90B05" w:rsidRDefault="0068644E" w:rsidP="00D37486">
      <w:pPr>
        <w:jc w:val="both"/>
        <w:rPr>
          <w:sz w:val="24"/>
          <w:szCs w:val="24"/>
        </w:rPr>
      </w:pPr>
      <w:r w:rsidRPr="00F90B05">
        <w:rPr>
          <w:sz w:val="24"/>
          <w:szCs w:val="24"/>
        </w:rPr>
        <w:t xml:space="preserve">подвижно, согласованно (в пределах ре — си первой октавы). Развивать умение брать дыхание между короткими музыкальными фразами. Учить петь мелодию чисто, смягчать концы фраз, четко произносить </w:t>
      </w:r>
    </w:p>
    <w:p w:rsidR="0068644E" w:rsidRPr="00F90B05" w:rsidRDefault="0068644E" w:rsidP="00D37486">
      <w:pPr>
        <w:jc w:val="both"/>
        <w:rPr>
          <w:sz w:val="24"/>
          <w:szCs w:val="24"/>
        </w:rPr>
      </w:pPr>
      <w:r w:rsidRPr="00F90B05">
        <w:rPr>
          <w:sz w:val="24"/>
          <w:szCs w:val="24"/>
        </w:rPr>
        <w:t xml:space="preserve">слова, петь выразительно, передавая характер музыки. Учить петь с инструментальным сопровождением и без него (с помощью воспитателя). </w:t>
      </w:r>
    </w:p>
    <w:p w:rsidR="0068644E" w:rsidRPr="00F90B05" w:rsidRDefault="0068644E" w:rsidP="00D37486">
      <w:pPr>
        <w:jc w:val="both"/>
        <w:rPr>
          <w:sz w:val="24"/>
          <w:szCs w:val="24"/>
        </w:rPr>
      </w:pPr>
      <w:r w:rsidRPr="00F90B05">
        <w:rPr>
          <w:b/>
          <w:sz w:val="24"/>
          <w:szCs w:val="24"/>
        </w:rPr>
        <w:t>Песенное творчество.</w:t>
      </w:r>
      <w:r w:rsidRPr="00F90B05">
        <w:rPr>
          <w:sz w:val="24"/>
          <w:szCs w:val="24"/>
        </w:rPr>
        <w:t xml:space="preserve"> Учить самостоятельно сочинять мелодию колыбельной песни и отвечать на музыкальные вопросы («Как тебя зовут?», «Что ты хочешь, кошечка?», «Где ты?»). Формировать умение импровизировать мелодии на заданный текст. </w:t>
      </w:r>
    </w:p>
    <w:p w:rsidR="0068644E" w:rsidRPr="00F90B05" w:rsidRDefault="0068644E" w:rsidP="00D37486">
      <w:pPr>
        <w:jc w:val="both"/>
        <w:rPr>
          <w:sz w:val="24"/>
          <w:szCs w:val="24"/>
        </w:rPr>
      </w:pPr>
      <w:r w:rsidRPr="00F90B05">
        <w:rPr>
          <w:b/>
          <w:sz w:val="24"/>
          <w:szCs w:val="24"/>
        </w:rPr>
        <w:t>Музыкально-ритмические движения.</w:t>
      </w:r>
      <w:r w:rsidRPr="00F90B05">
        <w:rPr>
          <w:sz w:val="24"/>
          <w:szCs w:val="24"/>
        </w:rPr>
        <w:t xml:space="preserve"> Продолжать формировать у детей навык ритмичного движения в соответствии с характером музыки. Учить самостоятельно менять движения в </w:t>
      </w:r>
      <w:r w:rsidRPr="00F90B05">
        <w:rPr>
          <w:sz w:val="24"/>
          <w:szCs w:val="24"/>
        </w:rPr>
        <w:lastRenderedPageBreak/>
        <w:t xml:space="preserve">соответствии с двух- и трехчастной формой музыки. Совершенствовать танцевальные движения: прямой галоп, пружинка, кружение по одному и в парах. Учить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Продолжать совершенствовать у детей навыки основных движений (ходьба: «торжественная», спокойная, «таинственная»; бег: легкий, стремительный). </w:t>
      </w:r>
    </w:p>
    <w:p w:rsidR="0068644E" w:rsidRPr="00F90B05" w:rsidRDefault="0068644E" w:rsidP="00D37486">
      <w:pPr>
        <w:jc w:val="both"/>
        <w:rPr>
          <w:sz w:val="24"/>
          <w:szCs w:val="24"/>
        </w:rPr>
      </w:pPr>
      <w:r w:rsidRPr="00F90B05">
        <w:rPr>
          <w:b/>
          <w:sz w:val="24"/>
          <w:szCs w:val="24"/>
        </w:rPr>
        <w:t>Развитие танцевально-игрового творчества.</w:t>
      </w:r>
      <w:r w:rsidRPr="00F90B05">
        <w:rPr>
          <w:sz w:val="24"/>
          <w:szCs w:val="24"/>
        </w:rPr>
        <w:t xml:space="preserve"> Способствовать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 д.). Обучать инсценированию песен и постановке небольших музыкальных спектаклей. </w:t>
      </w:r>
    </w:p>
    <w:p w:rsidR="0068644E" w:rsidRPr="00F90B05" w:rsidRDefault="0068644E" w:rsidP="00D37486">
      <w:pPr>
        <w:jc w:val="both"/>
        <w:rPr>
          <w:sz w:val="24"/>
          <w:szCs w:val="24"/>
        </w:rPr>
      </w:pPr>
      <w:r w:rsidRPr="00F90B05">
        <w:rPr>
          <w:b/>
          <w:sz w:val="24"/>
          <w:szCs w:val="24"/>
        </w:rPr>
        <w:t>Игра на детских музыкальных инструментах.</w:t>
      </w:r>
      <w:r w:rsidRPr="00F90B05">
        <w:rPr>
          <w:sz w:val="24"/>
          <w:szCs w:val="24"/>
        </w:rPr>
        <w:t xml:space="preserve"> Формировать умение подыгрывать простейшие мелодии на деревянных ложках, погремушках, барабане, металлофоне.</w:t>
      </w:r>
    </w:p>
    <w:p w:rsidR="00003BB4" w:rsidRPr="00F90B05" w:rsidRDefault="00003BB4" w:rsidP="00D37486">
      <w:pPr>
        <w:jc w:val="both"/>
        <w:rPr>
          <w:sz w:val="24"/>
          <w:szCs w:val="24"/>
        </w:rPr>
      </w:pPr>
    </w:p>
    <w:p w:rsidR="0068644E" w:rsidRPr="00F90B05" w:rsidRDefault="0068644E" w:rsidP="00EA667A">
      <w:pPr>
        <w:rPr>
          <w:sz w:val="24"/>
          <w:szCs w:val="24"/>
        </w:rPr>
      </w:pPr>
      <w:r w:rsidRPr="00F90B05">
        <w:rPr>
          <w:sz w:val="24"/>
          <w:szCs w:val="24"/>
        </w:rPr>
        <w:t>Старшая группа (от 5 до 6 лет)</w:t>
      </w:r>
    </w:p>
    <w:p w:rsidR="00003BB4" w:rsidRPr="00F90B05" w:rsidRDefault="00003BB4" w:rsidP="00EA667A">
      <w:pPr>
        <w:rPr>
          <w:sz w:val="24"/>
          <w:szCs w:val="24"/>
        </w:rPr>
      </w:pPr>
    </w:p>
    <w:p w:rsidR="0068644E" w:rsidRPr="00F90B05" w:rsidRDefault="0068644E" w:rsidP="00D37486">
      <w:pPr>
        <w:jc w:val="both"/>
        <w:rPr>
          <w:sz w:val="24"/>
          <w:szCs w:val="24"/>
        </w:rPr>
      </w:pPr>
      <w:r w:rsidRPr="00F90B05">
        <w:rPr>
          <w:sz w:val="24"/>
          <w:szCs w:val="24"/>
        </w:rPr>
        <w:t xml:space="preserve">Продолжать развивать интерес и любовь к музыке, музыкальную отзывчивость на нее. Формировать музыкальную культуру на основе знакомства с классической, народной и современной музыкой. Продолжать развивать музыкальные способности детей: звуковысотный, ритмический, тембровый, динамический слух. Способствовать дальнейшему развитию навыков пения, движений под музыку, игры и импровизации мелодий на детских музыкальных инструментах; творческой активности детей. </w:t>
      </w:r>
    </w:p>
    <w:p w:rsidR="0068644E" w:rsidRPr="00F90B05" w:rsidRDefault="0068644E" w:rsidP="00D37486">
      <w:pPr>
        <w:jc w:val="both"/>
        <w:rPr>
          <w:sz w:val="24"/>
          <w:szCs w:val="24"/>
        </w:rPr>
      </w:pPr>
      <w:r w:rsidRPr="00F90B05">
        <w:rPr>
          <w:b/>
          <w:sz w:val="24"/>
          <w:szCs w:val="24"/>
        </w:rPr>
        <w:t>Слушание.</w:t>
      </w:r>
      <w:r w:rsidRPr="00F90B05">
        <w:rPr>
          <w:sz w:val="24"/>
          <w:szCs w:val="24"/>
        </w:rPr>
        <w:t xml:space="preserve"> Учить различать жанры музыкальных произведений (марш, танец, песня). Совершенствовать музыкальную память через узнавание мелодий по отдельным фрагментам произведения (вступление, заключение, музыкальная фраза). Совершенствовать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w:t>
      </w:r>
    </w:p>
    <w:p w:rsidR="0068644E" w:rsidRPr="00F90B05" w:rsidRDefault="0068644E" w:rsidP="00D37486">
      <w:pPr>
        <w:jc w:val="both"/>
        <w:rPr>
          <w:sz w:val="24"/>
          <w:szCs w:val="24"/>
        </w:rPr>
      </w:pPr>
      <w:r w:rsidRPr="00F90B05">
        <w:rPr>
          <w:b/>
          <w:sz w:val="24"/>
          <w:szCs w:val="24"/>
        </w:rPr>
        <w:t>Пение.</w:t>
      </w:r>
      <w:r w:rsidRPr="00F90B05">
        <w:rPr>
          <w:sz w:val="24"/>
          <w:szCs w:val="24"/>
        </w:rPr>
        <w:t xml:space="preserve"> 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Способствовать развитию навыков сольного пения, с музыкальным сопровождением и без него. Содействовать проявлению самостоятельности и творческому исполнению песен разного характера. Развивать песенный музыкальный вкус. </w:t>
      </w:r>
    </w:p>
    <w:p w:rsidR="0068644E" w:rsidRPr="00F90B05" w:rsidRDefault="0068644E" w:rsidP="00D37486">
      <w:pPr>
        <w:jc w:val="both"/>
        <w:rPr>
          <w:sz w:val="24"/>
          <w:szCs w:val="24"/>
        </w:rPr>
      </w:pPr>
      <w:r w:rsidRPr="00F90B05">
        <w:rPr>
          <w:b/>
          <w:sz w:val="24"/>
          <w:szCs w:val="24"/>
        </w:rPr>
        <w:t>Песенное творчество.</w:t>
      </w:r>
      <w:r w:rsidRPr="00F90B05">
        <w:rPr>
          <w:sz w:val="24"/>
          <w:szCs w:val="24"/>
        </w:rPr>
        <w:t xml:space="preserve"> Учить импровизировать мелодию на заданный текст. Учить детей сочинять мелодии различного характера: ласковую колыбельную, задорный или бодрый марш, плавный вальс, веселую плясовую. </w:t>
      </w:r>
    </w:p>
    <w:p w:rsidR="0068644E" w:rsidRPr="00F90B05" w:rsidRDefault="0068644E" w:rsidP="00D37486">
      <w:pPr>
        <w:jc w:val="both"/>
        <w:rPr>
          <w:sz w:val="24"/>
          <w:szCs w:val="24"/>
        </w:rPr>
      </w:pPr>
      <w:r w:rsidRPr="00F90B05">
        <w:rPr>
          <w:b/>
          <w:sz w:val="24"/>
          <w:szCs w:val="24"/>
        </w:rPr>
        <w:t>Музыкально-ритмические движения.</w:t>
      </w:r>
      <w:r w:rsidRPr="00F90B05">
        <w:rPr>
          <w:sz w:val="24"/>
          <w:szCs w:val="24"/>
        </w:rPr>
        <w:t xml:space="preserve"> Развивать чувство ритма, умение передавать через движения характер музыки, ее эмоционально-образное содержание. Учить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Познакомить с лезгинкой, русским хороводом, пляской, а также с танцами других народов. Продолжать развивать навыки инсценирования песен; учить изображать сказочных животных и птиц (лошадка, коза, лиса, медведь, заяц, журавль, ворон и т. д.) в разных игровых ситуациях. </w:t>
      </w:r>
    </w:p>
    <w:p w:rsidR="0068644E" w:rsidRPr="00F90B05" w:rsidRDefault="0068644E" w:rsidP="00D37486">
      <w:pPr>
        <w:jc w:val="both"/>
        <w:rPr>
          <w:sz w:val="24"/>
          <w:szCs w:val="24"/>
        </w:rPr>
      </w:pPr>
      <w:r w:rsidRPr="00F90B05">
        <w:rPr>
          <w:b/>
          <w:sz w:val="24"/>
          <w:szCs w:val="24"/>
        </w:rPr>
        <w:t>Музыкально-игровое и танцевальное творчество.</w:t>
      </w:r>
      <w:r w:rsidRPr="00F90B05">
        <w:rPr>
          <w:sz w:val="24"/>
          <w:szCs w:val="24"/>
        </w:rPr>
        <w:t xml:space="preserve"> Развивать танцевальное творчество; учить придумывать движения к пляскам, танцам, составлять композицию танца, проявляя самостоятельность в творчестве. Учить самостоятельно придумывать движения, отражающие содержание песни. Побуждать к инсценированию содержания песен, хороводов. </w:t>
      </w:r>
    </w:p>
    <w:p w:rsidR="0068644E" w:rsidRPr="00F90B05" w:rsidRDefault="0068644E" w:rsidP="00D37486">
      <w:pPr>
        <w:jc w:val="both"/>
        <w:rPr>
          <w:sz w:val="24"/>
          <w:szCs w:val="24"/>
        </w:rPr>
      </w:pPr>
      <w:r w:rsidRPr="00F90B05">
        <w:rPr>
          <w:b/>
          <w:sz w:val="24"/>
          <w:szCs w:val="24"/>
        </w:rPr>
        <w:t>Игра на детских музыкальных инструментах.</w:t>
      </w:r>
      <w:r w:rsidRPr="00F90B05">
        <w:rPr>
          <w:sz w:val="24"/>
          <w:szCs w:val="24"/>
        </w:rPr>
        <w:t xml:space="preserve"> Учить детей исполнять простейшие мелодии на детских музыкальных инструментах; знакомые песенки индивидуально и небольшими группами, </w:t>
      </w:r>
      <w:r w:rsidRPr="00F90B05">
        <w:rPr>
          <w:sz w:val="24"/>
          <w:szCs w:val="24"/>
        </w:rPr>
        <w:lastRenderedPageBreak/>
        <w:t>соблюдая при этом общую динамику и темп. Развивать творчество детей, побуждать их к активным самостоятельным действиям.</w:t>
      </w:r>
    </w:p>
    <w:p w:rsidR="00F93308" w:rsidRPr="00F90B05" w:rsidRDefault="00F93308" w:rsidP="00D37486">
      <w:pPr>
        <w:jc w:val="both"/>
        <w:rPr>
          <w:sz w:val="24"/>
          <w:szCs w:val="24"/>
        </w:rPr>
      </w:pPr>
    </w:p>
    <w:p w:rsidR="0068644E" w:rsidRPr="00F90B05" w:rsidRDefault="0068644E" w:rsidP="00EA667A">
      <w:pPr>
        <w:rPr>
          <w:sz w:val="24"/>
          <w:szCs w:val="24"/>
        </w:rPr>
      </w:pPr>
      <w:r w:rsidRPr="00F90B05">
        <w:rPr>
          <w:sz w:val="24"/>
          <w:szCs w:val="24"/>
        </w:rPr>
        <w:t>Подготовительная группа (от 6 до 7 лет)</w:t>
      </w:r>
    </w:p>
    <w:p w:rsidR="00003BB4" w:rsidRPr="00F90B05" w:rsidRDefault="00003BB4" w:rsidP="00EA667A">
      <w:pPr>
        <w:rPr>
          <w:sz w:val="24"/>
          <w:szCs w:val="24"/>
        </w:rPr>
      </w:pPr>
    </w:p>
    <w:p w:rsidR="0068644E" w:rsidRPr="00F90B05" w:rsidRDefault="0068644E" w:rsidP="00D37486">
      <w:pPr>
        <w:jc w:val="both"/>
        <w:rPr>
          <w:sz w:val="24"/>
          <w:szCs w:val="24"/>
        </w:rPr>
      </w:pPr>
      <w:r w:rsidRPr="00F90B05">
        <w:rPr>
          <w:sz w:val="24"/>
          <w:szCs w:val="24"/>
        </w:rPr>
        <w:t xml:space="preserve">Продолжать приобщать детей к музыкальной культуре, воспитывать художественный вкус. Продолжать обогащать музыкальные впечатления детей, вызывать яркий эмоциональный отклик при восприятии музыки разного характера. </w:t>
      </w:r>
    </w:p>
    <w:p w:rsidR="0068644E" w:rsidRPr="00F90B05" w:rsidRDefault="0068644E" w:rsidP="00D37486">
      <w:pPr>
        <w:jc w:val="both"/>
        <w:rPr>
          <w:sz w:val="24"/>
          <w:szCs w:val="24"/>
        </w:rPr>
      </w:pPr>
      <w:r w:rsidRPr="00F90B05">
        <w:rPr>
          <w:sz w:val="24"/>
          <w:szCs w:val="24"/>
        </w:rPr>
        <w:t xml:space="preserve">Совершенствовать звуковысотный, ритмический, тембровый и динамический слух. Способствовать дальнейшему формированию певческого голоса, развитию навыков движения под музыку. Обучать игре на детских музыкальных инструментах. Знакомить с элементарными музыкальными понятиями. </w:t>
      </w:r>
    </w:p>
    <w:p w:rsidR="0068644E" w:rsidRPr="00F90B05" w:rsidRDefault="0068644E" w:rsidP="00D37486">
      <w:pPr>
        <w:jc w:val="both"/>
        <w:rPr>
          <w:sz w:val="24"/>
          <w:szCs w:val="24"/>
        </w:rPr>
      </w:pPr>
      <w:r w:rsidRPr="00F90B05">
        <w:rPr>
          <w:b/>
          <w:sz w:val="24"/>
          <w:szCs w:val="24"/>
        </w:rPr>
        <w:t>Слушание.</w:t>
      </w:r>
      <w:r w:rsidRPr="00F90B05">
        <w:rPr>
          <w:sz w:val="24"/>
          <w:szCs w:val="24"/>
        </w:rPr>
        <w:t xml:space="preserve"> Продолжать развивать навыки восприятия звуков по высоте в пределах квинты — терции; обогащать впечатления детей и формировать музыкальный вкус, развивать музыкальную память. Способствовать развитию мышления, фантазии, памяти, слуха. Знакомить с элементарными музыкальными понятиями (темп, ритм); жанрами (опера, концерт, симфонический концерт), творчеством композиторов и музыкантов. Познакомить детей с мелодией Государственного гимна Российской Федерации. </w:t>
      </w:r>
    </w:p>
    <w:p w:rsidR="0068644E" w:rsidRPr="00F90B05" w:rsidRDefault="0068644E" w:rsidP="00D37486">
      <w:pPr>
        <w:jc w:val="both"/>
        <w:rPr>
          <w:sz w:val="24"/>
          <w:szCs w:val="24"/>
        </w:rPr>
      </w:pPr>
      <w:r w:rsidRPr="00F90B05">
        <w:rPr>
          <w:b/>
          <w:sz w:val="24"/>
          <w:szCs w:val="24"/>
        </w:rPr>
        <w:t>Пение.</w:t>
      </w:r>
      <w:r w:rsidRPr="00F90B05">
        <w:rPr>
          <w:sz w:val="24"/>
          <w:szCs w:val="24"/>
        </w:rPr>
        <w:t xml:space="preserve"> Совершенствовать певческий голос и вокально-слуховую координацию. Закреплять практические навыки выразительного исполнения песен в пределах отдо первой октавы до ре второй </w:t>
      </w:r>
      <w:r w:rsidR="00363DCE" w:rsidRPr="00F90B05">
        <w:rPr>
          <w:sz w:val="24"/>
          <w:szCs w:val="24"/>
        </w:rPr>
        <w:t xml:space="preserve">октавы; учить брать дыхание </w:t>
      </w:r>
      <w:r w:rsidRPr="00F90B05">
        <w:rPr>
          <w:sz w:val="24"/>
          <w:szCs w:val="24"/>
        </w:rPr>
        <w:t xml:space="preserve">и удерживать его до конца фразы; обращать внимание на артикуляцию (дикцию). Закреплять умение петь самостоятельно, индивидуально и коллективно, с музыкальным сопровождением и без него. </w:t>
      </w:r>
    </w:p>
    <w:p w:rsidR="0068644E" w:rsidRPr="00F90B05" w:rsidRDefault="0068644E" w:rsidP="00D37486">
      <w:pPr>
        <w:jc w:val="both"/>
        <w:rPr>
          <w:sz w:val="24"/>
          <w:szCs w:val="24"/>
        </w:rPr>
      </w:pPr>
      <w:r w:rsidRPr="00F90B05">
        <w:rPr>
          <w:b/>
          <w:sz w:val="24"/>
          <w:szCs w:val="24"/>
        </w:rPr>
        <w:t>Песенное творчество.</w:t>
      </w:r>
      <w:r w:rsidRPr="00F90B05">
        <w:rPr>
          <w:sz w:val="24"/>
          <w:szCs w:val="24"/>
        </w:rPr>
        <w:t xml:space="preserve"> Учить самостоятельно придумывать мелодии, используя в качестве образца русские народные песни; самостоятельно импровизировать мелодии на заданную тему по образцу и без него, используя для этого знакомые песни, музыкальные пьесы и танцы. </w:t>
      </w:r>
    </w:p>
    <w:p w:rsidR="0068644E" w:rsidRPr="00F90B05" w:rsidRDefault="0068644E" w:rsidP="00D37486">
      <w:pPr>
        <w:jc w:val="both"/>
        <w:rPr>
          <w:sz w:val="24"/>
          <w:szCs w:val="24"/>
        </w:rPr>
      </w:pPr>
      <w:r w:rsidRPr="00F90B05">
        <w:rPr>
          <w:b/>
          <w:sz w:val="24"/>
          <w:szCs w:val="24"/>
        </w:rPr>
        <w:t>Музыкально-ритмические движения.</w:t>
      </w:r>
      <w:r w:rsidRPr="00F90B05">
        <w:rPr>
          <w:sz w:val="24"/>
          <w:szCs w:val="24"/>
        </w:rPr>
        <w:t xml:space="preserve"> Способствовать дальнейшему развитию навыков танцевальных движений, умения выразительно и ритмично двигаться в соответствии с разнообразным характером музыки, передавая в танце эмоционально-образное содержание. Знакомить с национальными плясками (русские, белорусские, украинские и т. д.). Развивать танцевально-игровое творчество; формировать навыки художественного исполнения различных образов при инсценировании песен, театральных постановок. </w:t>
      </w:r>
    </w:p>
    <w:p w:rsidR="0068644E" w:rsidRPr="00F90B05" w:rsidRDefault="0068644E" w:rsidP="00D37486">
      <w:pPr>
        <w:jc w:val="both"/>
        <w:rPr>
          <w:sz w:val="24"/>
          <w:szCs w:val="24"/>
        </w:rPr>
      </w:pPr>
      <w:r w:rsidRPr="00F90B05">
        <w:rPr>
          <w:b/>
          <w:sz w:val="24"/>
          <w:szCs w:val="24"/>
        </w:rPr>
        <w:t>Музыкально-игровое и танцевальное творчество.</w:t>
      </w:r>
      <w:r w:rsidRPr="00F90B05">
        <w:rPr>
          <w:sz w:val="24"/>
          <w:szCs w:val="24"/>
        </w:rPr>
        <w:t xml:space="preserve"> Способствовать развитию творческой активности детей в доступных видах музыкальной исполнительской деятельности (игра в оркестре, пение, танцевальные движения и т. п.). Учить импровизировать под музыку соответствующего характера (лыжник, конькобежец, наездник, рыбак; лукавый котик и сердитый козлик и т. п.). Учить придумывать движения, отражающие содержание песни; выразительно действовать с воображаемыми предметами. Учить самостоятельно искать способ передачи в движениях музыкальных образов. Формировать музыкальные способности; содействовать проявлению активности и самостоятельности. </w:t>
      </w:r>
    </w:p>
    <w:p w:rsidR="0068644E" w:rsidRPr="00F90B05" w:rsidRDefault="0068644E" w:rsidP="00D37486">
      <w:pPr>
        <w:jc w:val="both"/>
        <w:rPr>
          <w:sz w:val="24"/>
          <w:szCs w:val="24"/>
        </w:rPr>
      </w:pPr>
      <w:r w:rsidRPr="00F90B05">
        <w:rPr>
          <w:b/>
          <w:sz w:val="24"/>
          <w:szCs w:val="24"/>
        </w:rPr>
        <w:t>Игра на детских музыкальных инструментах.</w:t>
      </w:r>
      <w:r w:rsidRPr="00F90B05">
        <w:rPr>
          <w:sz w:val="24"/>
          <w:szCs w:val="24"/>
        </w:rPr>
        <w:t xml:space="preserve"> Знакомить с музыкальными произведениями в исполнении различных инструментов и в оркестровой обработке. Учить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363DCE" w:rsidRPr="00F90B05" w:rsidRDefault="00363DCE" w:rsidP="00D37486">
      <w:pPr>
        <w:jc w:val="both"/>
        <w:rPr>
          <w:sz w:val="24"/>
          <w:szCs w:val="24"/>
        </w:rPr>
      </w:pPr>
    </w:p>
    <w:p w:rsidR="0068644E" w:rsidRPr="00F90B05" w:rsidRDefault="0068644E" w:rsidP="00D37486">
      <w:pPr>
        <w:jc w:val="center"/>
        <w:rPr>
          <w:b/>
          <w:bCs w:val="0"/>
          <w:sz w:val="24"/>
          <w:szCs w:val="24"/>
        </w:rPr>
      </w:pPr>
      <w:r w:rsidRPr="00F90B05">
        <w:rPr>
          <w:b/>
          <w:bCs w:val="0"/>
          <w:sz w:val="24"/>
          <w:szCs w:val="24"/>
        </w:rPr>
        <w:t>Образовательная область «ФИЗИЧЕСКОЕ РАЗВИТИЕ»</w:t>
      </w:r>
    </w:p>
    <w:p w:rsidR="00363DCE" w:rsidRPr="00F90B05" w:rsidRDefault="00363DCE" w:rsidP="00EA667A">
      <w:pPr>
        <w:rPr>
          <w:sz w:val="24"/>
          <w:szCs w:val="24"/>
        </w:rPr>
      </w:pPr>
    </w:p>
    <w:p w:rsidR="0068644E" w:rsidRPr="00F90B05" w:rsidRDefault="0068644E" w:rsidP="00D37486">
      <w:pPr>
        <w:ind w:firstLine="708"/>
        <w:jc w:val="both"/>
        <w:rPr>
          <w:sz w:val="24"/>
          <w:szCs w:val="24"/>
        </w:rPr>
      </w:pPr>
      <w:r w:rsidRPr="00F90B05">
        <w:rPr>
          <w:sz w:val="24"/>
          <w:szCs w:val="24"/>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w:t>
      </w:r>
      <w:r w:rsidRPr="00F90B05">
        <w:rPr>
          <w:sz w:val="24"/>
          <w:szCs w:val="24"/>
        </w:rPr>
        <w:lastRenderedPageBreak/>
        <w:t>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 (п. 2.6.ФГОС ДО).</w:t>
      </w:r>
    </w:p>
    <w:p w:rsidR="00833239" w:rsidRPr="00F90B05" w:rsidRDefault="00833239" w:rsidP="00D37486">
      <w:pPr>
        <w:jc w:val="both"/>
        <w:rPr>
          <w:sz w:val="24"/>
          <w:szCs w:val="24"/>
        </w:rPr>
      </w:pPr>
    </w:p>
    <w:p w:rsidR="0068644E" w:rsidRPr="00F90B05" w:rsidRDefault="0068644E" w:rsidP="00D37486">
      <w:pPr>
        <w:jc w:val="center"/>
        <w:rPr>
          <w:b/>
          <w:sz w:val="24"/>
          <w:szCs w:val="24"/>
        </w:rPr>
      </w:pPr>
      <w:r w:rsidRPr="00F90B05">
        <w:rPr>
          <w:b/>
          <w:sz w:val="24"/>
          <w:szCs w:val="24"/>
        </w:rPr>
        <w:t>Основные цели и задачи</w:t>
      </w:r>
    </w:p>
    <w:p w:rsidR="00833239" w:rsidRPr="00F90B05" w:rsidRDefault="00833239" w:rsidP="00D37486">
      <w:pPr>
        <w:jc w:val="center"/>
        <w:rPr>
          <w:b/>
          <w:sz w:val="24"/>
          <w:szCs w:val="24"/>
        </w:rPr>
      </w:pPr>
    </w:p>
    <w:p w:rsidR="00D37486" w:rsidRPr="00F90B05" w:rsidRDefault="0068644E" w:rsidP="00D37486">
      <w:pPr>
        <w:jc w:val="center"/>
        <w:rPr>
          <w:sz w:val="24"/>
          <w:szCs w:val="24"/>
        </w:rPr>
      </w:pPr>
      <w:r w:rsidRPr="00F90B05">
        <w:rPr>
          <w:b/>
          <w:sz w:val="24"/>
          <w:szCs w:val="24"/>
        </w:rPr>
        <w:t>Формирование начальных представлений о здоровом образе жизни</w:t>
      </w:r>
    </w:p>
    <w:p w:rsidR="00D37486" w:rsidRPr="00F90B05" w:rsidRDefault="00D37486" w:rsidP="00EA667A">
      <w:pPr>
        <w:rPr>
          <w:sz w:val="24"/>
          <w:szCs w:val="24"/>
        </w:rPr>
      </w:pPr>
    </w:p>
    <w:p w:rsidR="0068644E" w:rsidRPr="00F90B05" w:rsidRDefault="0068644E" w:rsidP="00D37486">
      <w:pPr>
        <w:jc w:val="both"/>
        <w:rPr>
          <w:sz w:val="24"/>
          <w:szCs w:val="24"/>
        </w:rPr>
      </w:pPr>
      <w:r w:rsidRPr="00F90B05">
        <w:rPr>
          <w:sz w:val="24"/>
          <w:szCs w:val="24"/>
        </w:rPr>
        <w:t xml:space="preserve">Формирование у детей начальных представлений о здоровом образе жизни. </w:t>
      </w:r>
    </w:p>
    <w:p w:rsidR="0068644E" w:rsidRPr="00F90B05" w:rsidRDefault="0068644E" w:rsidP="00D37486">
      <w:pPr>
        <w:jc w:val="both"/>
        <w:rPr>
          <w:sz w:val="24"/>
          <w:szCs w:val="24"/>
        </w:rPr>
      </w:pPr>
      <w:r w:rsidRPr="00F90B05">
        <w:rPr>
          <w:b/>
          <w:sz w:val="24"/>
          <w:szCs w:val="24"/>
        </w:rPr>
        <w:t>Физическая культура.</w:t>
      </w:r>
      <w:r w:rsidRPr="00F90B05">
        <w:rPr>
          <w:sz w:val="24"/>
          <w:szCs w:val="24"/>
        </w:rPr>
        <w:t xml:space="preserve"> Сохранение, укрепление и охрана здоровья детей; повышение умственной и физической работоспособности, предупреждение утомления. 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 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 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68644E" w:rsidRPr="00F90B05" w:rsidRDefault="0068644E" w:rsidP="00D37486">
      <w:pPr>
        <w:jc w:val="both"/>
        <w:rPr>
          <w:sz w:val="24"/>
          <w:szCs w:val="24"/>
        </w:rPr>
      </w:pPr>
    </w:p>
    <w:p w:rsidR="0068644E" w:rsidRPr="00F90B05" w:rsidRDefault="0068644E" w:rsidP="00D37486">
      <w:pPr>
        <w:jc w:val="center"/>
        <w:rPr>
          <w:b/>
          <w:bCs w:val="0"/>
          <w:sz w:val="24"/>
          <w:szCs w:val="24"/>
        </w:rPr>
      </w:pPr>
      <w:r w:rsidRPr="00F90B05">
        <w:rPr>
          <w:b/>
          <w:bCs w:val="0"/>
          <w:sz w:val="24"/>
          <w:szCs w:val="24"/>
        </w:rPr>
        <w:t>Содержание психолого-педагогической работы</w:t>
      </w:r>
    </w:p>
    <w:p w:rsidR="00D37486" w:rsidRPr="00F90B05" w:rsidRDefault="00D37486" w:rsidP="00D37486">
      <w:pPr>
        <w:jc w:val="center"/>
        <w:rPr>
          <w:b/>
          <w:bCs w:val="0"/>
          <w:sz w:val="24"/>
          <w:szCs w:val="24"/>
        </w:rPr>
      </w:pPr>
    </w:p>
    <w:p w:rsidR="0068644E" w:rsidRPr="00F90B05" w:rsidRDefault="0068644E" w:rsidP="00D37486">
      <w:pPr>
        <w:jc w:val="center"/>
        <w:rPr>
          <w:b/>
          <w:bCs w:val="0"/>
          <w:sz w:val="24"/>
          <w:szCs w:val="24"/>
        </w:rPr>
      </w:pPr>
      <w:r w:rsidRPr="00F90B05">
        <w:rPr>
          <w:b/>
          <w:bCs w:val="0"/>
          <w:sz w:val="24"/>
          <w:szCs w:val="24"/>
        </w:rPr>
        <w:t>Формирование начальных представлений о здоровом образе жизни</w:t>
      </w:r>
    </w:p>
    <w:p w:rsidR="00833239" w:rsidRPr="00F90B05" w:rsidRDefault="00833239" w:rsidP="00EA667A">
      <w:pPr>
        <w:rPr>
          <w:sz w:val="24"/>
          <w:szCs w:val="24"/>
        </w:rPr>
      </w:pPr>
    </w:p>
    <w:p w:rsidR="0068644E" w:rsidRPr="00F90B05" w:rsidRDefault="00F93308" w:rsidP="00EA667A">
      <w:pPr>
        <w:rPr>
          <w:sz w:val="24"/>
          <w:szCs w:val="24"/>
        </w:rPr>
      </w:pPr>
      <w:r w:rsidRPr="00F90B05">
        <w:rPr>
          <w:sz w:val="24"/>
          <w:szCs w:val="24"/>
        </w:rPr>
        <w:t>М</w:t>
      </w:r>
      <w:r w:rsidR="0068644E" w:rsidRPr="00F90B05">
        <w:rPr>
          <w:sz w:val="24"/>
          <w:szCs w:val="24"/>
        </w:rPr>
        <w:t>ладшая группа (от 3 до 4 лет)</w:t>
      </w:r>
    </w:p>
    <w:p w:rsidR="00003BB4" w:rsidRPr="00F90B05" w:rsidRDefault="00003BB4" w:rsidP="00EA667A">
      <w:pPr>
        <w:rPr>
          <w:sz w:val="24"/>
          <w:szCs w:val="24"/>
        </w:rPr>
      </w:pPr>
    </w:p>
    <w:p w:rsidR="0068644E" w:rsidRPr="00F90B05" w:rsidRDefault="0068644E" w:rsidP="00D37486">
      <w:pPr>
        <w:jc w:val="both"/>
        <w:rPr>
          <w:sz w:val="24"/>
          <w:szCs w:val="24"/>
        </w:rPr>
      </w:pPr>
      <w:r w:rsidRPr="00F90B05">
        <w:rPr>
          <w:sz w:val="24"/>
          <w:szCs w:val="24"/>
        </w:rPr>
        <w:t>Развивать умение различать и называть органы чувств (глаза, рот, нос, уши), дать представление об их роли в организме и о том, как их беречь и ухаживать за ними. Дать представление о полезной и вредной пище; об овощах и фруктах, молочных продуктах, полезных для здоровья человека. Формировать представление о том, что утренняя зарядка, игры, физические упражнения вызывают хорошее настроение; с помощью сна восстанавливаются силы. Познакомить детей с упражнениями, укрепляющими различные органы и системы организма. Дать представление о необходимости закаливания. Дать представление о ценности здоровья; формировать желание вести здоровый образ жизни. Формировать умение сообщать о своем самочувствии взрослым, осознавать необходимость лечения. Формировать потребность в соблюдении навыков гигиены и опрятности в повседневной жизни.</w:t>
      </w:r>
    </w:p>
    <w:p w:rsidR="00003BB4" w:rsidRPr="00F90B05" w:rsidRDefault="00003BB4" w:rsidP="00EA667A">
      <w:pPr>
        <w:rPr>
          <w:sz w:val="24"/>
          <w:szCs w:val="24"/>
        </w:rPr>
      </w:pPr>
    </w:p>
    <w:p w:rsidR="0068644E" w:rsidRPr="00F90B05" w:rsidRDefault="0068644E" w:rsidP="00EA667A">
      <w:pPr>
        <w:rPr>
          <w:sz w:val="24"/>
          <w:szCs w:val="24"/>
        </w:rPr>
      </w:pPr>
      <w:r w:rsidRPr="00F90B05">
        <w:rPr>
          <w:sz w:val="24"/>
          <w:szCs w:val="24"/>
        </w:rPr>
        <w:t>Средняя группа (от 4 до 5 лет)</w:t>
      </w:r>
    </w:p>
    <w:p w:rsidR="00003BB4" w:rsidRPr="00F90B05" w:rsidRDefault="00003BB4" w:rsidP="00EA667A">
      <w:pPr>
        <w:rPr>
          <w:sz w:val="24"/>
          <w:szCs w:val="24"/>
        </w:rPr>
      </w:pPr>
    </w:p>
    <w:p w:rsidR="0068644E" w:rsidRPr="00F90B05" w:rsidRDefault="0068644E" w:rsidP="00D37486">
      <w:pPr>
        <w:jc w:val="both"/>
        <w:rPr>
          <w:sz w:val="24"/>
          <w:szCs w:val="24"/>
        </w:rPr>
      </w:pPr>
      <w:r w:rsidRPr="00F90B05">
        <w:rPr>
          <w:sz w:val="24"/>
          <w:szCs w:val="24"/>
        </w:rPr>
        <w:t xml:space="preserve">Продолжать знакомство детей с частями тела и органами чувств человека. Формировать представление о значении частей тела и органов чувств для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 Воспитывать потребность в соблюдении режима питания, употреблении в пищу овощей и фруктов, других полезных продуктов. Формировать представление о необходимых человеку веществах и витаминах. Расширять представления о важности для здоровья сна, гигиенических процедур, движений, закаливания. Знакомить детей с понятиями «здоровье» и «болезнь». Развивать умение устанавливать связь между совершаемым действием и состоянием организма, самочувствием («Я чищу зубы — значит, они у меня будут крепкими и здоровыми», «Я промочил ноги на улице, и у </w:t>
      </w:r>
      <w:r w:rsidRPr="00F90B05">
        <w:rPr>
          <w:sz w:val="24"/>
          <w:szCs w:val="24"/>
        </w:rPr>
        <w:lastRenderedPageBreak/>
        <w:t>меня начался насморк»). Формировать умение оказывать себе элементарную помощь при ушибах, обращаться за помощью к взрослым при заболевании, травме. Формировать представления о здоровом образе жизни; о значении физических упражнений для организма человека. Продолжать знакомить с физическими упражнениями на укрепление различных органов и систем организма.</w:t>
      </w:r>
    </w:p>
    <w:p w:rsidR="00003BB4" w:rsidRPr="00F90B05" w:rsidRDefault="00003BB4" w:rsidP="00EA667A">
      <w:pPr>
        <w:rPr>
          <w:sz w:val="24"/>
          <w:szCs w:val="24"/>
        </w:rPr>
      </w:pPr>
    </w:p>
    <w:p w:rsidR="0068644E" w:rsidRPr="00F90B05" w:rsidRDefault="0068644E" w:rsidP="00EA667A">
      <w:pPr>
        <w:rPr>
          <w:sz w:val="24"/>
          <w:szCs w:val="24"/>
        </w:rPr>
      </w:pPr>
      <w:r w:rsidRPr="00F90B05">
        <w:rPr>
          <w:sz w:val="24"/>
          <w:szCs w:val="24"/>
        </w:rPr>
        <w:t>Старшая группа (от 5 до 6 лет)</w:t>
      </w:r>
    </w:p>
    <w:p w:rsidR="00003BB4" w:rsidRPr="00F90B05" w:rsidRDefault="00003BB4" w:rsidP="00EA667A">
      <w:pPr>
        <w:rPr>
          <w:sz w:val="24"/>
          <w:szCs w:val="24"/>
        </w:rPr>
      </w:pPr>
    </w:p>
    <w:p w:rsidR="0068644E" w:rsidRPr="00F90B05" w:rsidRDefault="0068644E" w:rsidP="00D37486">
      <w:pPr>
        <w:jc w:val="both"/>
        <w:rPr>
          <w:sz w:val="24"/>
          <w:szCs w:val="24"/>
        </w:rPr>
      </w:pPr>
      <w:r w:rsidRPr="00F90B05">
        <w:rPr>
          <w:sz w:val="24"/>
          <w:szCs w:val="24"/>
        </w:rPr>
        <w:t xml:space="preserve">Расширять представления об особенностях функционирования и целостности человеческого организма. Акцентировать внимание детей на особенностях их организма и здоровья («Мне нельзя есть апельсины — у меня аллергия», «Мне нужно носить очки»). Расширять представления о составляющих (важных компонентах) здорового образа жизни (правильное питание, движение, сон и солнце, воздух и вода — наши лучшие друзья) и факторах, разрушающих здоровье. Формировать представления о зависимости здоровья человека от правильного питания; умения определять качество продуктов, основываясь на сенсорных ощущениях. Расширять представления о роли гигиены и режима дня для здоровья человека. Формировать представления о правилах ухода за больным (заботиться о нем, не шуметь, выполнять его просьбы и поручения). Воспитывать сочувствие к болеющим. Формировать умение характеризовать свое самочувствие. Знакомить детей с возможностями здорового человека. Формировать у детей потребность в здоровом образе жизни. Прививать интерес к физической культуре и спорту и желание заниматься физкультурой и спортом. Знакомить с доступными сведениями из истории олимпийского движения. Знакомить с основами техники безопасности и правилами поведения в спортивном зале и на спортивной площадке. </w:t>
      </w:r>
    </w:p>
    <w:p w:rsidR="00003BB4" w:rsidRPr="00F90B05" w:rsidRDefault="00003BB4" w:rsidP="00EA667A">
      <w:pPr>
        <w:rPr>
          <w:sz w:val="24"/>
          <w:szCs w:val="24"/>
        </w:rPr>
      </w:pPr>
    </w:p>
    <w:p w:rsidR="0068644E" w:rsidRPr="00F90B05" w:rsidRDefault="0068644E" w:rsidP="00EA667A">
      <w:pPr>
        <w:rPr>
          <w:sz w:val="24"/>
          <w:szCs w:val="24"/>
        </w:rPr>
      </w:pPr>
      <w:r w:rsidRPr="00F90B05">
        <w:rPr>
          <w:sz w:val="24"/>
          <w:szCs w:val="24"/>
        </w:rPr>
        <w:t>Подготовительная группа (от 6 до 7 лет)</w:t>
      </w:r>
    </w:p>
    <w:p w:rsidR="00003BB4" w:rsidRPr="00F90B05" w:rsidRDefault="00003BB4" w:rsidP="00EA667A">
      <w:pPr>
        <w:rPr>
          <w:sz w:val="24"/>
          <w:szCs w:val="24"/>
        </w:rPr>
      </w:pPr>
    </w:p>
    <w:p w:rsidR="0068644E" w:rsidRPr="00F90B05" w:rsidRDefault="0068644E" w:rsidP="00D37486">
      <w:pPr>
        <w:jc w:val="both"/>
        <w:rPr>
          <w:b/>
          <w:sz w:val="24"/>
          <w:szCs w:val="24"/>
        </w:rPr>
      </w:pPr>
      <w:r w:rsidRPr="00F90B05">
        <w:rPr>
          <w:sz w:val="24"/>
          <w:szCs w:val="24"/>
        </w:rPr>
        <w:t>Расширять представления детей о рациональном питании (объем пищи, последовательность ее приема, разнообразие в питании, питьевой режим). Формировать представления о значении двигательной активности в жизни человека; умения использовать специальные физические упражнения для укрепления своих органов и систем. Формировать представления об активном отдыхе. Расширять представления о правилах и видах закаливания, о пользе закаливающих процедур. Расширять представления о роли солнечного света, воздуха и во</w:t>
      </w:r>
      <w:r w:rsidR="00CA0CD0" w:rsidRPr="00F90B05">
        <w:rPr>
          <w:sz w:val="24"/>
          <w:szCs w:val="24"/>
        </w:rPr>
        <w:t>ды в жизни человека и их влияние</w:t>
      </w:r>
      <w:r w:rsidRPr="00F90B05">
        <w:rPr>
          <w:sz w:val="24"/>
          <w:szCs w:val="24"/>
        </w:rPr>
        <w:t xml:space="preserve"> на здоровье.</w:t>
      </w:r>
    </w:p>
    <w:p w:rsidR="0068644E" w:rsidRPr="00F90B05" w:rsidRDefault="0068644E" w:rsidP="00EA667A">
      <w:pPr>
        <w:rPr>
          <w:sz w:val="24"/>
          <w:szCs w:val="24"/>
        </w:rPr>
      </w:pPr>
    </w:p>
    <w:p w:rsidR="0068644E" w:rsidRPr="00F90B05" w:rsidRDefault="0068644E" w:rsidP="00D37486">
      <w:pPr>
        <w:jc w:val="center"/>
        <w:rPr>
          <w:b/>
          <w:sz w:val="24"/>
          <w:szCs w:val="24"/>
        </w:rPr>
      </w:pPr>
      <w:r w:rsidRPr="00F90B05">
        <w:rPr>
          <w:b/>
          <w:sz w:val="24"/>
          <w:szCs w:val="24"/>
        </w:rPr>
        <w:t>Физическая культура</w:t>
      </w:r>
    </w:p>
    <w:p w:rsidR="00833239" w:rsidRPr="00F90B05" w:rsidRDefault="00833239" w:rsidP="00EA667A">
      <w:pPr>
        <w:rPr>
          <w:sz w:val="24"/>
          <w:szCs w:val="24"/>
          <w:vertAlign w:val="superscript"/>
        </w:rPr>
      </w:pPr>
    </w:p>
    <w:p w:rsidR="0068644E" w:rsidRPr="00F90B05" w:rsidRDefault="00F93308" w:rsidP="00EA667A">
      <w:pPr>
        <w:rPr>
          <w:sz w:val="24"/>
          <w:szCs w:val="24"/>
        </w:rPr>
      </w:pPr>
      <w:r w:rsidRPr="00F90B05">
        <w:rPr>
          <w:sz w:val="24"/>
          <w:szCs w:val="24"/>
        </w:rPr>
        <w:t>М</w:t>
      </w:r>
      <w:r w:rsidR="0068644E" w:rsidRPr="00F90B05">
        <w:rPr>
          <w:sz w:val="24"/>
          <w:szCs w:val="24"/>
        </w:rPr>
        <w:t>ладшая группа (от 3 до 4 лет)</w:t>
      </w:r>
    </w:p>
    <w:p w:rsidR="00003BB4" w:rsidRPr="00F90B05" w:rsidRDefault="00003BB4" w:rsidP="00EA667A">
      <w:pPr>
        <w:rPr>
          <w:sz w:val="24"/>
          <w:szCs w:val="24"/>
        </w:rPr>
      </w:pPr>
    </w:p>
    <w:p w:rsidR="0068644E" w:rsidRPr="00F90B05" w:rsidRDefault="0068644E" w:rsidP="00CA0CD0">
      <w:pPr>
        <w:jc w:val="both"/>
        <w:rPr>
          <w:sz w:val="24"/>
          <w:szCs w:val="24"/>
        </w:rPr>
      </w:pPr>
      <w:r w:rsidRPr="00F90B05">
        <w:rPr>
          <w:sz w:val="24"/>
          <w:szCs w:val="24"/>
        </w:rPr>
        <w:t>Продолжать развивать разнообразные виды движений. Учить детей ходить и бегать свободно, не шаркая ногами, не опуская головы, сохраняя перекрестную координацию движений рук и ног. Приучать действовать совместно. Учить строиться в колонну по одному, шеренгу, круг, находить свое место при построениях. Учить энергично отталкиваться двумя ногами и правильно приземляться в прыжках с высоты, на месте и с продвижением вперед; принимать правильное исходное положение в прыжках в длину и высоту с места; в метании мешочков с песком, мячей диаметром 15–20 см. Закреплять умение энергично отталкивать мячи при катании, бросании. Продолжать учить ловить мяч двумя руками одновременно. Обучать хвату за перекладину во время лазанья. Закреплять умение ползать.</w:t>
      </w:r>
    </w:p>
    <w:p w:rsidR="0068644E" w:rsidRPr="00F90B05" w:rsidRDefault="0068644E" w:rsidP="00CA0CD0">
      <w:pPr>
        <w:jc w:val="both"/>
        <w:rPr>
          <w:sz w:val="24"/>
          <w:szCs w:val="24"/>
        </w:rPr>
      </w:pPr>
      <w:r w:rsidRPr="00F90B05">
        <w:rPr>
          <w:sz w:val="24"/>
          <w:szCs w:val="24"/>
        </w:rPr>
        <w:t xml:space="preserve">Учить сохранять правильную осанку в положениях сидя, стоя, в движении, при выполнении упражнений в равновесии. Учить кататься на санках, садиться на трехколесный велосипед, кататься на нем и слезать с него. Учить детей надевать и снимать лыжи, ходить на них, ставить лыжи на место. Учить реагировать на сигналы «беги», «лови», «стой» и др.; выполнять правила в подвижных играх. Развивать самостоятельность и творчество при выполнении физических упражнений, в подвижных играх. </w:t>
      </w:r>
    </w:p>
    <w:p w:rsidR="0068644E" w:rsidRPr="00F90B05" w:rsidRDefault="0068644E" w:rsidP="00CA0CD0">
      <w:pPr>
        <w:jc w:val="both"/>
        <w:rPr>
          <w:sz w:val="24"/>
          <w:szCs w:val="24"/>
        </w:rPr>
      </w:pPr>
      <w:r w:rsidRPr="00F90B05">
        <w:rPr>
          <w:b/>
          <w:sz w:val="24"/>
          <w:szCs w:val="24"/>
        </w:rPr>
        <w:lastRenderedPageBreak/>
        <w:t>Подвижные игры.</w:t>
      </w:r>
      <w:r w:rsidRPr="00F90B05">
        <w:rPr>
          <w:sz w:val="24"/>
          <w:szCs w:val="24"/>
        </w:rPr>
        <w:t xml:space="preserve"> Развивать активность и творчество детей в процессе двигательной деятельности. Организовывать игры с правилами. Поощрять самостоятельные игры с каталками, автомобилями, тележками, велосипедами, мячами, шарами. Развивать навыки лазанья, ползания; ловкость, выразительность и красоту движений. Вводить в игры более сложные правила со сменой видов движений. Воспитывать у детей умение соблюдать элементарные правила, согласовывать движения, ориентироваться в пространстве.</w:t>
      </w:r>
    </w:p>
    <w:p w:rsidR="00003BB4" w:rsidRPr="00F90B05" w:rsidRDefault="00003BB4" w:rsidP="00CA0CD0">
      <w:pPr>
        <w:jc w:val="both"/>
        <w:rPr>
          <w:sz w:val="24"/>
          <w:szCs w:val="24"/>
        </w:rPr>
      </w:pPr>
    </w:p>
    <w:p w:rsidR="0068644E" w:rsidRPr="00F90B05" w:rsidRDefault="0068644E" w:rsidP="00EA667A">
      <w:pPr>
        <w:rPr>
          <w:sz w:val="24"/>
          <w:szCs w:val="24"/>
        </w:rPr>
      </w:pPr>
      <w:r w:rsidRPr="00F90B05">
        <w:rPr>
          <w:sz w:val="24"/>
          <w:szCs w:val="24"/>
        </w:rPr>
        <w:t>Средняя группа (от 4 до 5 лет)</w:t>
      </w:r>
    </w:p>
    <w:p w:rsidR="00003BB4" w:rsidRPr="00F90B05" w:rsidRDefault="00003BB4" w:rsidP="00EA667A">
      <w:pPr>
        <w:rPr>
          <w:sz w:val="24"/>
          <w:szCs w:val="24"/>
        </w:rPr>
      </w:pPr>
    </w:p>
    <w:p w:rsidR="0068644E" w:rsidRPr="00F90B05" w:rsidRDefault="0068644E" w:rsidP="00CA0CD0">
      <w:pPr>
        <w:jc w:val="both"/>
        <w:rPr>
          <w:sz w:val="24"/>
          <w:szCs w:val="24"/>
        </w:rPr>
      </w:pPr>
      <w:r w:rsidRPr="00F90B05">
        <w:rPr>
          <w:sz w:val="24"/>
          <w:szCs w:val="24"/>
        </w:rPr>
        <w:t xml:space="preserve">Формировать правильную осанку. Развивать и совершенствовать двигательные умения и навыки детей, умение творчески использовать их в самостоятельной двигательной деятельности. Закреплять и развивать умение ходить и бегать с согласованными движениями рук и ног. Учить бегать легко, ритмично, энергично отталкиваясь носком. Учить ползать, пролезать, подлезать, перелезать через предметы. Учить перелезать с одного пролета гимнастической стенки на другой (вправо, влево). Учить энергично отталкиваться и правильно приземляться в прыжках на двух ногах на месте и с продвижением вперед, ориентироваться в пространстве. В прыжках в длину и высоту с места учить сочетать отталкивание со взмахом рук, при приземлении сохранять равновесие. Учить прыжкам через короткую скакалку. 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 Учить кататься на двухколесном велосипеде по прямой, по кругу. Учить детей ходить на лыжах скользящим шагом, выполнять повороты, подниматься на гору. Учить построениям, соблюдению дистанции во время передвижения. Развивать психофизические качества: быстроту, выносливость, гибкость, ловкость и др. </w:t>
      </w:r>
    </w:p>
    <w:p w:rsidR="0068644E" w:rsidRPr="00F90B05" w:rsidRDefault="0068644E" w:rsidP="00CA0CD0">
      <w:pPr>
        <w:jc w:val="both"/>
        <w:rPr>
          <w:sz w:val="24"/>
          <w:szCs w:val="24"/>
        </w:rPr>
      </w:pPr>
      <w:r w:rsidRPr="00F90B05">
        <w:rPr>
          <w:sz w:val="24"/>
          <w:szCs w:val="24"/>
        </w:rPr>
        <w:t>Учить выполнять ведущую роль в подвижной игре, осознанно относиться к выполнению правил игры. 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w:t>
      </w:r>
    </w:p>
    <w:p w:rsidR="0068644E" w:rsidRPr="00F90B05" w:rsidRDefault="0068644E" w:rsidP="00CA0CD0">
      <w:pPr>
        <w:jc w:val="both"/>
        <w:rPr>
          <w:sz w:val="24"/>
          <w:szCs w:val="24"/>
        </w:rPr>
      </w:pPr>
      <w:r w:rsidRPr="00F90B05">
        <w:rPr>
          <w:b/>
          <w:sz w:val="24"/>
          <w:szCs w:val="24"/>
        </w:rPr>
        <w:t>Подвижные игры.</w:t>
      </w:r>
      <w:r w:rsidRPr="00F90B05">
        <w:rPr>
          <w:sz w:val="24"/>
          <w:szCs w:val="24"/>
        </w:rPr>
        <w:t xml:space="preserve"> Продолжать развивать активность детей в играх с мячами, скакалками, обручами и т. д. Развивать быстроту, силу, ловкость, пространственную ориентировку. </w:t>
      </w:r>
    </w:p>
    <w:p w:rsidR="0068644E" w:rsidRPr="00F90B05" w:rsidRDefault="0068644E" w:rsidP="00CA0CD0">
      <w:pPr>
        <w:jc w:val="both"/>
        <w:rPr>
          <w:sz w:val="24"/>
          <w:szCs w:val="24"/>
        </w:rPr>
      </w:pPr>
      <w:r w:rsidRPr="00F90B05">
        <w:rPr>
          <w:sz w:val="24"/>
          <w:szCs w:val="24"/>
        </w:rPr>
        <w:t xml:space="preserve">Воспитывать самостоятельность и инициативность в организации знакомых игр. Приучать к выполнению действий по сигналу. </w:t>
      </w:r>
    </w:p>
    <w:p w:rsidR="00003BB4" w:rsidRPr="00F90B05" w:rsidRDefault="00003BB4" w:rsidP="00CA0CD0">
      <w:pPr>
        <w:jc w:val="both"/>
        <w:rPr>
          <w:sz w:val="24"/>
          <w:szCs w:val="24"/>
        </w:rPr>
      </w:pPr>
    </w:p>
    <w:p w:rsidR="0068644E" w:rsidRPr="00F90B05" w:rsidRDefault="0068644E" w:rsidP="00EA667A">
      <w:pPr>
        <w:rPr>
          <w:sz w:val="24"/>
          <w:szCs w:val="24"/>
        </w:rPr>
      </w:pPr>
      <w:r w:rsidRPr="00F90B05">
        <w:rPr>
          <w:sz w:val="24"/>
          <w:szCs w:val="24"/>
        </w:rPr>
        <w:t>Старшая группа (от 5 до 6 лет)</w:t>
      </w:r>
    </w:p>
    <w:p w:rsidR="00003BB4" w:rsidRPr="00F90B05" w:rsidRDefault="00003BB4" w:rsidP="00EA667A">
      <w:pPr>
        <w:rPr>
          <w:sz w:val="24"/>
          <w:szCs w:val="24"/>
        </w:rPr>
      </w:pPr>
    </w:p>
    <w:p w:rsidR="0068644E" w:rsidRPr="00F90B05" w:rsidRDefault="0068644E" w:rsidP="00CA0CD0">
      <w:pPr>
        <w:jc w:val="both"/>
        <w:rPr>
          <w:sz w:val="24"/>
          <w:szCs w:val="24"/>
        </w:rPr>
      </w:pPr>
      <w:r w:rsidRPr="00F90B05">
        <w:rPr>
          <w:sz w:val="24"/>
          <w:szCs w:val="24"/>
        </w:rPr>
        <w:t xml:space="preserve">Продолжать формировать правильную осанку; умение осознанно выполнять движения. Совершенствовать двигательные умения и навыки детей. Развивать быстроту, силу, выносливость, гибкость. Закреплять умение легко ходить и бегать, энергично отталкиваясь от опоры. Учить бегать наперегонки, с преодолением препятствий. Учить лазать по гимнастической стенке, меняя темп. Учить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 Учить сочетать замах с броском при метании, подбрасывать и ловить мяч одной рукой, отбивать его правой и левой рукой на месте и вести при ходьбе. Учить ходить на лыжах скользящим шагом, подниматься на склон, спускаться с горы, кататься на двухколесном велосипеде, кататься на самокате, отталкиваясь одной ногой (правой и левой). Учить ориентироваться в пространстве. Учить элементам спортивных игр, играм с элементами соревнования, играм-эстафетам. Приучать помогать взрослым готовить физкультурный инвентарь к занятиям физическими упражнениями, убирать его на место. Поддерживать интерес детей к различным видам спорта, сообщать им некоторые сведения о событиях спортивной жизни страны. </w:t>
      </w:r>
    </w:p>
    <w:p w:rsidR="0068644E" w:rsidRPr="00F90B05" w:rsidRDefault="0068644E" w:rsidP="00CA0CD0">
      <w:pPr>
        <w:jc w:val="both"/>
        <w:rPr>
          <w:sz w:val="24"/>
          <w:szCs w:val="24"/>
        </w:rPr>
      </w:pPr>
      <w:r w:rsidRPr="00F90B05">
        <w:rPr>
          <w:b/>
          <w:sz w:val="24"/>
          <w:szCs w:val="24"/>
        </w:rPr>
        <w:t>Подвижные игры.</w:t>
      </w:r>
      <w:r w:rsidRPr="00F90B05">
        <w:rPr>
          <w:sz w:val="24"/>
          <w:szCs w:val="24"/>
        </w:rPr>
        <w:t xml:space="preserve"> Продолжать учить детей самостоятельно организовывать знакомые подвижные игры, проявляя инициативу и творчество. Воспитывать у детей стремление участвовать в играх с элементами соревнования, играх-эстафетах. Учить спортивным играм и упражнениям.</w:t>
      </w:r>
    </w:p>
    <w:p w:rsidR="00003BB4" w:rsidRPr="00F90B05" w:rsidRDefault="00003BB4" w:rsidP="00EA667A">
      <w:pPr>
        <w:rPr>
          <w:sz w:val="24"/>
          <w:szCs w:val="24"/>
        </w:rPr>
      </w:pPr>
    </w:p>
    <w:p w:rsidR="0068644E" w:rsidRPr="00F90B05" w:rsidRDefault="0068644E" w:rsidP="00EA667A">
      <w:pPr>
        <w:rPr>
          <w:sz w:val="24"/>
          <w:szCs w:val="24"/>
        </w:rPr>
      </w:pPr>
      <w:r w:rsidRPr="00F90B05">
        <w:rPr>
          <w:sz w:val="24"/>
          <w:szCs w:val="24"/>
        </w:rPr>
        <w:lastRenderedPageBreak/>
        <w:t>Подготовительная группа (от 6 до 7 лет)</w:t>
      </w:r>
    </w:p>
    <w:p w:rsidR="00003BB4" w:rsidRPr="00F90B05" w:rsidRDefault="00003BB4" w:rsidP="00EA667A">
      <w:pPr>
        <w:rPr>
          <w:sz w:val="24"/>
          <w:szCs w:val="24"/>
        </w:rPr>
      </w:pPr>
    </w:p>
    <w:p w:rsidR="0068644E" w:rsidRPr="00F90B05" w:rsidRDefault="0068644E" w:rsidP="00CA0CD0">
      <w:pPr>
        <w:jc w:val="both"/>
        <w:rPr>
          <w:sz w:val="24"/>
          <w:szCs w:val="24"/>
        </w:rPr>
      </w:pPr>
      <w:r w:rsidRPr="00F90B05">
        <w:rPr>
          <w:sz w:val="24"/>
          <w:szCs w:val="24"/>
        </w:rPr>
        <w:t xml:space="preserve">Формировать потребность в ежедневной двигательной деятельности. Воспитывать умение сохранять правильную осанку в различных видах деятельности. Совершенствовать технику ocновных движений, добиваясь естественности, легкости, точности, выразительности их выполнения. Закреплять умение соблюдать заданный темп в ходьбе и беге. Учить сочетать разбег с отталкиванием в прыжках на мягкое покрытие, в длину и высоту с разбега. Добиваться активного движения кисти руки при броске. </w:t>
      </w:r>
    </w:p>
    <w:p w:rsidR="0068644E" w:rsidRPr="00F90B05" w:rsidRDefault="0068644E" w:rsidP="00CA0CD0">
      <w:pPr>
        <w:jc w:val="both"/>
        <w:rPr>
          <w:sz w:val="24"/>
          <w:szCs w:val="24"/>
        </w:rPr>
      </w:pPr>
      <w:r w:rsidRPr="00F90B05">
        <w:rPr>
          <w:sz w:val="24"/>
          <w:szCs w:val="24"/>
        </w:rPr>
        <w:t xml:space="preserve">Учить перелезать с пролета на пролет гимнастической стенки по диагонали. Учить быстро перестраиваться на месте и во время движения, равняться в колонне, шеренге, кругу; выполнять упражнения ритмично, в указанном воспитателем темпе. Развивать психофизические качества: силу, быстроту, выносливость, ловкость, гибкость. Продолжать упражнять детей в статическом и динамическом равновесии, развивать координацию </w:t>
      </w:r>
      <w:r w:rsidR="00C919B8" w:rsidRPr="00F90B05">
        <w:rPr>
          <w:sz w:val="24"/>
          <w:szCs w:val="24"/>
        </w:rPr>
        <w:t>движений и ориентировку в прост</w:t>
      </w:r>
      <w:r w:rsidRPr="00F90B05">
        <w:rPr>
          <w:sz w:val="24"/>
          <w:szCs w:val="24"/>
        </w:rPr>
        <w:t xml:space="preserve">ранстве. Закреплять навыки выполнения спортивных упражнений. Учить самостоятельно следить за состоянием физкультурного инвентаря, спортивной формы, активно участвовать в уходе за ними. Обеспечивать разностороннее развитие личности ребенка: воспитывать выдержку, настойчивость, решительность, смелость, организованность, инициативность, самостоятельность, творчество, фантазию. </w:t>
      </w:r>
    </w:p>
    <w:p w:rsidR="0068644E" w:rsidRPr="00F90B05" w:rsidRDefault="0068644E" w:rsidP="00CA0CD0">
      <w:pPr>
        <w:jc w:val="both"/>
        <w:rPr>
          <w:sz w:val="24"/>
          <w:szCs w:val="24"/>
        </w:rPr>
      </w:pPr>
      <w:r w:rsidRPr="00F90B05">
        <w:rPr>
          <w:sz w:val="24"/>
          <w:szCs w:val="24"/>
        </w:rPr>
        <w:t xml:space="preserve">Продолжать учить детей самостоятельно организовывать подвижные игры, придумывать собственные игры, варианты игр, комбинировать движения. Поддерживать интерес к физической культуре и спорту, отдельным достижениям в области спорта. </w:t>
      </w:r>
    </w:p>
    <w:p w:rsidR="0068644E" w:rsidRPr="00F90B05" w:rsidRDefault="0068644E" w:rsidP="00CA0CD0">
      <w:pPr>
        <w:jc w:val="both"/>
        <w:rPr>
          <w:sz w:val="24"/>
          <w:szCs w:val="24"/>
        </w:rPr>
      </w:pPr>
      <w:r w:rsidRPr="00F90B05">
        <w:rPr>
          <w:b/>
          <w:sz w:val="24"/>
          <w:szCs w:val="24"/>
        </w:rPr>
        <w:t>Подвижные игры.</w:t>
      </w:r>
      <w:r w:rsidRPr="00F90B05">
        <w:rPr>
          <w:sz w:val="24"/>
          <w:szCs w:val="24"/>
        </w:rPr>
        <w:t xml:space="preserve"> Учить детей использовать разнообразные подвижные игры (в том числе игры с элементами соревнования), способствующие развитию психофизических качеств (ловкость, сила, быстрота, выносливость, гибкость), координации движений, умения ориентироваться в пространстве; самостоятельно организовывать знакомые подвижные игры со сверстниками, справедливо оценивать свои результаты и результаты товарищей. Учить придумывать варианты игр, комбинировать движения, проявляя творческие способности. Развивать интерес к спортивным играм и упражнениям (городки, бадминтон, баскетбол, настольный теннис, хоккей, футбол).</w:t>
      </w:r>
    </w:p>
    <w:p w:rsidR="0068644E" w:rsidRPr="00F90B05" w:rsidRDefault="0068644E" w:rsidP="00EA667A">
      <w:pPr>
        <w:pStyle w:val="a4"/>
        <w:rPr>
          <w:sz w:val="24"/>
          <w:szCs w:val="24"/>
        </w:rPr>
      </w:pPr>
    </w:p>
    <w:p w:rsidR="00CA0CD0" w:rsidRPr="00F90B05" w:rsidRDefault="00CA0CD0" w:rsidP="00EA667A">
      <w:pPr>
        <w:pStyle w:val="a4"/>
        <w:rPr>
          <w:sz w:val="24"/>
          <w:szCs w:val="24"/>
        </w:rPr>
      </w:pPr>
    </w:p>
    <w:p w:rsidR="0068644E" w:rsidRPr="00F90B05" w:rsidRDefault="00450B7A" w:rsidP="00CA0CD0">
      <w:pPr>
        <w:pStyle w:val="a4"/>
        <w:jc w:val="center"/>
        <w:rPr>
          <w:b/>
          <w:bCs w:val="0"/>
          <w:sz w:val="24"/>
          <w:szCs w:val="24"/>
        </w:rPr>
      </w:pPr>
      <w:r w:rsidRPr="00F90B05">
        <w:rPr>
          <w:b/>
          <w:bCs w:val="0"/>
          <w:sz w:val="24"/>
          <w:szCs w:val="24"/>
        </w:rPr>
        <w:t xml:space="preserve">2.3. </w:t>
      </w:r>
      <w:r w:rsidR="0068644E" w:rsidRPr="00F90B05">
        <w:rPr>
          <w:b/>
          <w:bCs w:val="0"/>
          <w:sz w:val="24"/>
          <w:szCs w:val="24"/>
        </w:rPr>
        <w:t>Коррекционная работа в ДОУ</w:t>
      </w:r>
    </w:p>
    <w:p w:rsidR="00833239" w:rsidRPr="00F90B05" w:rsidRDefault="00833239" w:rsidP="00EA667A">
      <w:pPr>
        <w:pStyle w:val="a4"/>
        <w:rPr>
          <w:sz w:val="24"/>
          <w:szCs w:val="24"/>
        </w:rPr>
      </w:pPr>
    </w:p>
    <w:p w:rsidR="0068644E" w:rsidRPr="00F90B05" w:rsidRDefault="0068644E" w:rsidP="00EA667A">
      <w:pPr>
        <w:pStyle w:val="a4"/>
        <w:rPr>
          <w:sz w:val="24"/>
          <w:szCs w:val="24"/>
        </w:rPr>
      </w:pPr>
      <w:r w:rsidRPr="00F90B05">
        <w:rPr>
          <w:sz w:val="24"/>
          <w:szCs w:val="24"/>
        </w:rPr>
        <w:t>Алгоритм выявления детей с ОВЗ</w:t>
      </w:r>
    </w:p>
    <w:p w:rsidR="00F93308" w:rsidRPr="00F90B05" w:rsidRDefault="00F93308" w:rsidP="00EA667A">
      <w:pPr>
        <w:pStyle w:val="a4"/>
        <w:rPr>
          <w:sz w:val="24"/>
          <w:szCs w:val="24"/>
        </w:rPr>
      </w:pPr>
    </w:p>
    <w:p w:rsidR="0068644E" w:rsidRPr="00F90B05" w:rsidRDefault="0068644E" w:rsidP="00CA0CD0">
      <w:pPr>
        <w:pStyle w:val="a4"/>
        <w:ind w:left="0" w:firstLine="708"/>
        <w:jc w:val="both"/>
        <w:rPr>
          <w:sz w:val="24"/>
          <w:szCs w:val="24"/>
        </w:rPr>
      </w:pPr>
      <w:r w:rsidRPr="00F90B05">
        <w:rPr>
          <w:sz w:val="24"/>
          <w:szCs w:val="24"/>
        </w:rPr>
        <w:t>Предусматривается следующий алгоритм выявления детей ОВЗ и создания для них специальных образовательных условий.В начале нового учебного года в образовательной организации педагоги, в том числе педагог-психолог, учитель-логопед, воспитате</w:t>
      </w:r>
      <w:r w:rsidR="00450B7A" w:rsidRPr="00F90B05">
        <w:rPr>
          <w:sz w:val="24"/>
          <w:szCs w:val="24"/>
        </w:rPr>
        <w:t>ли, т. е. специалисты психолого</w:t>
      </w:r>
      <w:r w:rsidRPr="00F90B05">
        <w:rPr>
          <w:sz w:val="24"/>
          <w:szCs w:val="24"/>
        </w:rPr>
        <w:t>-педагогического консилиума</w:t>
      </w:r>
      <w:r w:rsidR="00450B7A" w:rsidRPr="00F90B05">
        <w:rPr>
          <w:sz w:val="24"/>
          <w:szCs w:val="24"/>
        </w:rPr>
        <w:t xml:space="preserve"> (П</w:t>
      </w:r>
      <w:r w:rsidRPr="00F90B05">
        <w:rPr>
          <w:sz w:val="24"/>
          <w:szCs w:val="24"/>
        </w:rPr>
        <w:t>Пк) организации, либо специалисты психолого-</w:t>
      </w:r>
      <w:r w:rsidR="00450B7A" w:rsidRPr="00F90B05">
        <w:rPr>
          <w:sz w:val="24"/>
          <w:szCs w:val="24"/>
        </w:rPr>
        <w:t>медико -</w:t>
      </w:r>
      <w:r w:rsidRPr="00F90B05">
        <w:rPr>
          <w:sz w:val="24"/>
          <w:szCs w:val="24"/>
        </w:rPr>
        <w:t xml:space="preserve">педагогического </w:t>
      </w:r>
      <w:r w:rsidR="00450B7A" w:rsidRPr="00F90B05">
        <w:rPr>
          <w:sz w:val="24"/>
          <w:szCs w:val="24"/>
        </w:rPr>
        <w:t>комиссией   (</w:t>
      </w:r>
      <w:r w:rsidRPr="00F90B05">
        <w:rPr>
          <w:sz w:val="24"/>
          <w:szCs w:val="24"/>
        </w:rPr>
        <w:t>ПМ</w:t>
      </w:r>
      <w:r w:rsidR="00450B7A" w:rsidRPr="00F90B05">
        <w:rPr>
          <w:sz w:val="24"/>
          <w:szCs w:val="24"/>
        </w:rPr>
        <w:t>ПК</w:t>
      </w:r>
      <w:r w:rsidRPr="00F90B05">
        <w:rPr>
          <w:sz w:val="24"/>
          <w:szCs w:val="24"/>
        </w:rPr>
        <w:t>) (по договору между о</w:t>
      </w:r>
      <w:r w:rsidR="00450B7A" w:rsidRPr="00F90B05">
        <w:rPr>
          <w:sz w:val="24"/>
          <w:szCs w:val="24"/>
        </w:rPr>
        <w:t>бразовательной организацией и П</w:t>
      </w:r>
      <w:r w:rsidRPr="00F90B05">
        <w:rPr>
          <w:sz w:val="24"/>
          <w:szCs w:val="24"/>
        </w:rPr>
        <w:t>М</w:t>
      </w:r>
      <w:r w:rsidR="00450B7A" w:rsidRPr="00F90B05">
        <w:rPr>
          <w:sz w:val="24"/>
          <w:szCs w:val="24"/>
        </w:rPr>
        <w:t>ПК</w:t>
      </w:r>
      <w:r w:rsidRPr="00F90B05">
        <w:rPr>
          <w:sz w:val="24"/>
          <w:szCs w:val="24"/>
        </w:rPr>
        <w:t xml:space="preserve">) выявляют детей с ОВЗ.После этого проводится заседание консилиума и принимается решение о необходимости прохождения территориальной психологомедико-педагогической комиссии (ПМПК) в целях проведения комплексного обследования и подготовки рекомендаций по оказанию детям психолого-медико-педагогической помощи и организации их обучения и воспитания, согласно приказу Министерства образования и науки Российской Федерации от 24 марта 2009 г. № 95 «Об утверждении положения о психолого-медико-педагогической комиссии», и определения специальных условий для получения образования согласно ст. 79 ФЗ № 273 «Закон об образовании в Российской Федерации».По результатам обследования на ПМПК даются рекомендации по созданию для ребенка специальных образовательных условий (ст. 79 ФЗ № 273.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w:t>
      </w:r>
      <w:r w:rsidRPr="00F90B05">
        <w:rPr>
          <w:sz w:val="24"/>
          <w:szCs w:val="24"/>
        </w:rPr>
        <w:lastRenderedPageBreak/>
        <w:t xml:space="preserve">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здоровья».)На основании </w:t>
      </w:r>
      <w:r w:rsidR="00450B7A" w:rsidRPr="00F90B05">
        <w:rPr>
          <w:sz w:val="24"/>
          <w:szCs w:val="24"/>
        </w:rPr>
        <w:t>рекомендаций ПМПК специалисты П</w:t>
      </w:r>
      <w:r w:rsidRPr="00F90B05">
        <w:rPr>
          <w:sz w:val="24"/>
          <w:szCs w:val="24"/>
        </w:rPr>
        <w:t>Пк образовательной организации разрабатывают индивидуальный образовательный маршрут и/или адаптированную образовательную программу.</w:t>
      </w:r>
    </w:p>
    <w:p w:rsidR="0068644E" w:rsidRPr="00F90B05" w:rsidRDefault="0068644E" w:rsidP="00CA0CD0">
      <w:pPr>
        <w:pStyle w:val="a4"/>
        <w:ind w:left="0" w:firstLine="708"/>
        <w:jc w:val="both"/>
        <w:rPr>
          <w:sz w:val="24"/>
          <w:szCs w:val="24"/>
        </w:rPr>
      </w:pPr>
      <w:r w:rsidRPr="00F90B05">
        <w:rPr>
          <w:sz w:val="24"/>
          <w:szCs w:val="24"/>
        </w:rPr>
        <w:t>В целях разработки индивидуального образовательного маршрута ребенка с ОВЗ решаются следующие задачи:</w:t>
      </w:r>
    </w:p>
    <w:p w:rsidR="0068644E" w:rsidRPr="00F90B05" w:rsidRDefault="0068644E" w:rsidP="00CA0CD0">
      <w:pPr>
        <w:pStyle w:val="a4"/>
        <w:ind w:left="0"/>
        <w:jc w:val="both"/>
        <w:rPr>
          <w:sz w:val="24"/>
          <w:szCs w:val="24"/>
        </w:rPr>
      </w:pPr>
      <w:r w:rsidRPr="00F90B05">
        <w:rPr>
          <w:sz w:val="24"/>
          <w:szCs w:val="24"/>
        </w:rPr>
        <w:t>- определение формы получения дошкольного образования и режима пребывания в образовательной организации, соответствующих возможностям и специальным потребностям ребенка;</w:t>
      </w:r>
    </w:p>
    <w:p w:rsidR="0068644E" w:rsidRPr="00F90B05" w:rsidRDefault="0068644E" w:rsidP="00CA0CD0">
      <w:pPr>
        <w:pStyle w:val="a4"/>
        <w:ind w:left="0"/>
        <w:jc w:val="both"/>
        <w:rPr>
          <w:sz w:val="24"/>
          <w:szCs w:val="24"/>
        </w:rPr>
      </w:pPr>
      <w:r w:rsidRPr="00F90B05">
        <w:rPr>
          <w:sz w:val="24"/>
          <w:szCs w:val="24"/>
        </w:rPr>
        <w:t xml:space="preserve">- определение объема, содержания — основных направлений, форм организации психолого-педагогического сопровождения ребенка и его семьи; </w:t>
      </w:r>
    </w:p>
    <w:p w:rsidR="0068644E" w:rsidRPr="00F90B05" w:rsidRDefault="0068644E" w:rsidP="00CA0CD0">
      <w:pPr>
        <w:pStyle w:val="a4"/>
        <w:ind w:left="0"/>
        <w:jc w:val="both"/>
        <w:rPr>
          <w:sz w:val="24"/>
          <w:szCs w:val="24"/>
        </w:rPr>
      </w:pPr>
      <w:r w:rsidRPr="00F90B05">
        <w:rPr>
          <w:sz w:val="24"/>
          <w:szCs w:val="24"/>
        </w:rPr>
        <w:t>- определение стратегии и тактики (форм и содержания) коррекционно-развивающей работы с ребенком. Здесь же определяются критерии и формы оценки динамики познавательного и личностного развития ребенка, степени его адаптации в среде сверстников;</w:t>
      </w:r>
    </w:p>
    <w:p w:rsidR="0068644E" w:rsidRPr="00F90B05" w:rsidRDefault="0068644E" w:rsidP="00CA0CD0">
      <w:pPr>
        <w:pStyle w:val="a4"/>
        <w:ind w:left="0"/>
        <w:jc w:val="both"/>
        <w:rPr>
          <w:sz w:val="24"/>
          <w:szCs w:val="24"/>
        </w:rPr>
      </w:pPr>
      <w:r w:rsidRPr="00F90B05">
        <w:rPr>
          <w:sz w:val="24"/>
          <w:szCs w:val="24"/>
        </w:rPr>
        <w:t xml:space="preserve">- определение необходимости, степени и направлений адаптации основной образовательной программы организации; </w:t>
      </w:r>
    </w:p>
    <w:p w:rsidR="0068644E" w:rsidRPr="00F90B05" w:rsidRDefault="0068644E" w:rsidP="00CA0CD0">
      <w:pPr>
        <w:pStyle w:val="a4"/>
        <w:ind w:left="0"/>
        <w:jc w:val="both"/>
        <w:rPr>
          <w:sz w:val="24"/>
          <w:szCs w:val="24"/>
        </w:rPr>
      </w:pPr>
      <w:r w:rsidRPr="00F90B05">
        <w:rPr>
          <w:sz w:val="24"/>
          <w:szCs w:val="24"/>
        </w:rPr>
        <w:t xml:space="preserve">- определение необходимости адаптации имеющихся или разработки новых методических материалов; </w:t>
      </w:r>
    </w:p>
    <w:p w:rsidR="0068644E" w:rsidRPr="00F90B05" w:rsidRDefault="0068644E" w:rsidP="00CA0CD0">
      <w:pPr>
        <w:pStyle w:val="a4"/>
        <w:ind w:left="0"/>
        <w:jc w:val="both"/>
        <w:rPr>
          <w:sz w:val="24"/>
          <w:szCs w:val="24"/>
        </w:rPr>
      </w:pPr>
      <w:r w:rsidRPr="00F90B05">
        <w:rPr>
          <w:sz w:val="24"/>
          <w:szCs w:val="24"/>
        </w:rPr>
        <w:t xml:space="preserve">- определение индивидуальных потребностей ребенка в тех или иных материально-технических ресурсах. </w:t>
      </w:r>
    </w:p>
    <w:p w:rsidR="0068644E" w:rsidRPr="00F90B05" w:rsidRDefault="0068644E" w:rsidP="00CA0CD0">
      <w:pPr>
        <w:pStyle w:val="a4"/>
        <w:ind w:left="0"/>
        <w:jc w:val="both"/>
        <w:rPr>
          <w:sz w:val="24"/>
          <w:szCs w:val="24"/>
        </w:rPr>
      </w:pPr>
      <w:r w:rsidRPr="00F90B05">
        <w:rPr>
          <w:sz w:val="24"/>
          <w:szCs w:val="24"/>
        </w:rPr>
        <w:t>Подбор необходимых приспособлений, организация развивающей предметно-пространственной среды.После разработки индивидуального образовательного маршрута и/ или адаптированной образовательной программы, педагоги и специалисты образовательной организации осуществляют их реализацию и ведут динамическое наблюдение за развитием ребенка. Заседания консилиума по уточнению индивидуального образовательного маршрута и/или адаптированной образовательной программы должны проводиться не реже одного раза в 3 месяца.</w:t>
      </w:r>
    </w:p>
    <w:p w:rsidR="00833239" w:rsidRPr="00F90B05" w:rsidRDefault="00833239" w:rsidP="00CA0CD0">
      <w:pPr>
        <w:pStyle w:val="a4"/>
        <w:ind w:left="0"/>
        <w:jc w:val="both"/>
        <w:rPr>
          <w:sz w:val="24"/>
          <w:szCs w:val="24"/>
        </w:rPr>
      </w:pPr>
    </w:p>
    <w:p w:rsidR="0068644E" w:rsidRPr="00F90B05" w:rsidRDefault="0068644E" w:rsidP="00CA0CD0">
      <w:pPr>
        <w:pStyle w:val="a4"/>
        <w:ind w:left="0"/>
        <w:jc w:val="both"/>
        <w:rPr>
          <w:b/>
          <w:bCs w:val="0"/>
          <w:sz w:val="24"/>
          <w:szCs w:val="24"/>
        </w:rPr>
      </w:pPr>
      <w:r w:rsidRPr="00F90B05">
        <w:rPr>
          <w:b/>
          <w:bCs w:val="0"/>
          <w:sz w:val="24"/>
          <w:szCs w:val="24"/>
        </w:rPr>
        <w:t>Формы получения образования для детей с ОВЗ</w:t>
      </w:r>
    </w:p>
    <w:p w:rsidR="00F93308" w:rsidRPr="00F90B05" w:rsidRDefault="00F93308" w:rsidP="00C05778">
      <w:pPr>
        <w:pStyle w:val="a4"/>
        <w:ind w:left="0"/>
        <w:rPr>
          <w:sz w:val="24"/>
          <w:szCs w:val="24"/>
        </w:rPr>
      </w:pPr>
    </w:p>
    <w:p w:rsidR="0068644E" w:rsidRPr="00F90B05" w:rsidRDefault="0068644E" w:rsidP="00CA0CD0">
      <w:pPr>
        <w:pStyle w:val="a4"/>
        <w:ind w:left="0"/>
        <w:jc w:val="both"/>
        <w:rPr>
          <w:sz w:val="24"/>
          <w:szCs w:val="24"/>
        </w:rPr>
      </w:pPr>
      <w:r w:rsidRPr="00F90B05">
        <w:rPr>
          <w:sz w:val="24"/>
          <w:szCs w:val="24"/>
        </w:rPr>
        <w:t xml:space="preserve">Формы получения образования и режим пребывания детей с ОВЗ в дошкольной образовательной организации могут быть реализованы в различных структурных подразделениях Организации. Для детей, которые по каким-либо причинам не могут посещать дошкольную группу в режиме полного дня, создаются дополнительные структурные подразделения: центр игровой поддержки развития (ЦИПР), консультативный пункт (КП), лекотека, служба ранней помощи (СРП), деятельность которых направлена на оказание вариативных образовательных услуг семьям детей в возрасте от 2 месяцев до 7 лет.В каждом из подразделений образовательные услуги детям с ОВЗ предоставляются в соответствии с индивидуальным образовательным маршрутом. Одним из условий успешности образовательного процесса является включение семьи в образовательное пространство. Способами включения родителей могут быть индивидуальные консультации (по запросу взрослого), мастер-классы или семинары. </w:t>
      </w:r>
    </w:p>
    <w:p w:rsidR="0068644E" w:rsidRPr="00F90B05" w:rsidRDefault="0068644E" w:rsidP="00CA0CD0">
      <w:pPr>
        <w:pStyle w:val="a4"/>
        <w:ind w:left="0"/>
        <w:jc w:val="both"/>
        <w:rPr>
          <w:sz w:val="24"/>
          <w:szCs w:val="24"/>
        </w:rPr>
      </w:pPr>
      <w:r w:rsidRPr="00F90B05">
        <w:rPr>
          <w:sz w:val="24"/>
          <w:szCs w:val="24"/>
        </w:rPr>
        <w:t>В структурных подразделениях организации ребенок может находиться до школы или переходить по мере готовности в группу кратковременного пребывания, инклюзивную группу и др. Наличие структурных подразделений позволяет организации варьировать образовательные формы, предоставляя родителям выбор образовательных услуг, соответствующих их запросам и рекомендациям психолого-медико-педагогической комиссии. Состав структурных подразделений в разных организациях может варьироваться.</w:t>
      </w:r>
    </w:p>
    <w:p w:rsidR="00833239" w:rsidRPr="00F90B05" w:rsidRDefault="00833239" w:rsidP="00CA0CD0">
      <w:pPr>
        <w:pStyle w:val="a4"/>
        <w:ind w:left="0"/>
        <w:jc w:val="both"/>
        <w:rPr>
          <w:sz w:val="24"/>
          <w:szCs w:val="24"/>
        </w:rPr>
      </w:pPr>
    </w:p>
    <w:p w:rsidR="0068644E" w:rsidRPr="00F90B05" w:rsidRDefault="0068644E" w:rsidP="00CA0CD0">
      <w:pPr>
        <w:pStyle w:val="a4"/>
        <w:ind w:left="0"/>
        <w:jc w:val="both"/>
        <w:rPr>
          <w:b/>
          <w:bCs w:val="0"/>
          <w:sz w:val="24"/>
          <w:szCs w:val="24"/>
        </w:rPr>
      </w:pPr>
      <w:r w:rsidRPr="00F90B05">
        <w:rPr>
          <w:b/>
          <w:bCs w:val="0"/>
          <w:sz w:val="24"/>
          <w:szCs w:val="24"/>
        </w:rPr>
        <w:lastRenderedPageBreak/>
        <w:t>Адаптированная образовательная программа</w:t>
      </w:r>
    </w:p>
    <w:p w:rsidR="00833239" w:rsidRPr="00F90B05" w:rsidRDefault="00833239" w:rsidP="00CA0CD0">
      <w:pPr>
        <w:pStyle w:val="a4"/>
        <w:ind w:left="0"/>
        <w:jc w:val="both"/>
        <w:rPr>
          <w:sz w:val="24"/>
          <w:szCs w:val="24"/>
        </w:rPr>
      </w:pPr>
    </w:p>
    <w:p w:rsidR="0068644E" w:rsidRPr="00F90B05" w:rsidRDefault="0068644E" w:rsidP="00CA0CD0">
      <w:pPr>
        <w:pStyle w:val="a4"/>
        <w:ind w:left="0"/>
        <w:jc w:val="both"/>
        <w:rPr>
          <w:sz w:val="24"/>
          <w:szCs w:val="24"/>
        </w:rPr>
      </w:pPr>
      <w:r w:rsidRPr="00F90B05">
        <w:rPr>
          <w:sz w:val="24"/>
          <w:szCs w:val="24"/>
        </w:rPr>
        <w:t>Реализация выделенных в адаптированной образовательной программе образовательных областей осуществляется с использованием утвержденных и рекомендованных коррекционных программ, авторских технологий и практического опыта специалистов. Для составления адаптированной образовательной программы можно использовать «Программу воспитания и обучения дошкольников с интеллектуальной недостаточностью» Л. Б. Баряевой, О. П. Гаврилушкиной, А. П. Зарина, Н. Д. Соколовой; «Программу логопедической работы по преодолению фонетико-фонематического недоразвития у детей» Т. Б. Филичевой, Г. В. Чиркиной, «Программу логопедической работы по преодолению общего недоразвития речи у детей» Т. Б. Филичевой, Г. В. Чиркиной, Т. В. Тумановой, программы ранней педагогической помощи детям с отклонениями в развитии «Маленькие ступеньки», программы дошкольного образования детей с нарушениями интеллекта, речи, опорно-двигательного аппарата и др.</w:t>
      </w:r>
    </w:p>
    <w:p w:rsidR="00833239" w:rsidRPr="00F90B05" w:rsidRDefault="00833239" w:rsidP="00CA0CD0">
      <w:pPr>
        <w:pStyle w:val="a4"/>
        <w:ind w:left="0"/>
        <w:jc w:val="both"/>
        <w:rPr>
          <w:sz w:val="24"/>
          <w:szCs w:val="24"/>
        </w:rPr>
      </w:pPr>
    </w:p>
    <w:p w:rsidR="0068644E" w:rsidRPr="00F90B05" w:rsidRDefault="00C05778" w:rsidP="00CA0CD0">
      <w:pPr>
        <w:pStyle w:val="a4"/>
        <w:ind w:left="0"/>
        <w:jc w:val="both"/>
        <w:rPr>
          <w:b/>
          <w:bCs w:val="0"/>
          <w:sz w:val="24"/>
          <w:szCs w:val="24"/>
        </w:rPr>
      </w:pPr>
      <w:r w:rsidRPr="00F90B05">
        <w:rPr>
          <w:b/>
          <w:bCs w:val="0"/>
          <w:sz w:val="24"/>
          <w:szCs w:val="24"/>
        </w:rPr>
        <w:t>Деятельность</w:t>
      </w:r>
      <w:r w:rsidR="0068644E" w:rsidRPr="00F90B05">
        <w:rPr>
          <w:b/>
          <w:bCs w:val="0"/>
          <w:sz w:val="24"/>
          <w:szCs w:val="24"/>
        </w:rPr>
        <w:t xml:space="preserve"> групп комбинированной направленности</w:t>
      </w:r>
    </w:p>
    <w:p w:rsidR="00833239" w:rsidRPr="00F90B05" w:rsidRDefault="00833239" w:rsidP="00CA0CD0">
      <w:pPr>
        <w:pStyle w:val="a4"/>
        <w:ind w:left="0"/>
        <w:jc w:val="both"/>
        <w:rPr>
          <w:b/>
          <w:bCs w:val="0"/>
          <w:sz w:val="24"/>
          <w:szCs w:val="24"/>
        </w:rPr>
      </w:pPr>
    </w:p>
    <w:p w:rsidR="0068644E" w:rsidRPr="00F90B05" w:rsidRDefault="0068644E" w:rsidP="00CA0CD0">
      <w:pPr>
        <w:pStyle w:val="a4"/>
        <w:ind w:left="0"/>
        <w:jc w:val="both"/>
        <w:rPr>
          <w:sz w:val="24"/>
          <w:szCs w:val="24"/>
        </w:rPr>
      </w:pPr>
      <w:r w:rsidRPr="00F90B05">
        <w:rPr>
          <w:sz w:val="24"/>
          <w:szCs w:val="24"/>
        </w:rPr>
        <w:t xml:space="preserve">Деятельность группы комбинированной направленности должна сочетать в себе два организационных подхода: </w:t>
      </w:r>
    </w:p>
    <w:p w:rsidR="0068644E" w:rsidRPr="00F90B05" w:rsidRDefault="0068644E" w:rsidP="00CA0CD0">
      <w:pPr>
        <w:pStyle w:val="a4"/>
        <w:ind w:left="0"/>
        <w:jc w:val="both"/>
        <w:rPr>
          <w:sz w:val="24"/>
          <w:szCs w:val="24"/>
        </w:rPr>
      </w:pPr>
      <w:r w:rsidRPr="00F90B05">
        <w:rPr>
          <w:sz w:val="24"/>
          <w:szCs w:val="24"/>
        </w:rPr>
        <w:t>- В расписании группы должны быть учтены занятия (определены помещения, время, специалисты), предусмотренные адаптированной образовательной программой ребенка с ОВЗ — как индивидуальные, так и групповые, в расписании группы должны быть учтены групповые занятия, реа-лизующие задачи основной образовательной программы.</w:t>
      </w:r>
    </w:p>
    <w:p w:rsidR="0068644E" w:rsidRPr="00F90B05" w:rsidRDefault="0068644E" w:rsidP="00CA0CD0">
      <w:pPr>
        <w:pStyle w:val="a4"/>
        <w:ind w:left="0"/>
        <w:jc w:val="both"/>
        <w:rPr>
          <w:sz w:val="24"/>
          <w:szCs w:val="24"/>
        </w:rPr>
      </w:pPr>
      <w:r w:rsidRPr="00F90B05">
        <w:rPr>
          <w:sz w:val="24"/>
          <w:szCs w:val="24"/>
        </w:rPr>
        <w:t xml:space="preserve">- Режим дня и недели в группе комбинированной направленности для разных детей может быть гибким (кто-то может находиться в саду в режиме полного дня, кто-то только 2–3 дня до обеда). Кому-то могут быть противопоказаны определенные формы работы (например, бассейн) — для таких детей должны быть предусмотрены другие виды организации их активности. </w:t>
      </w:r>
    </w:p>
    <w:p w:rsidR="0068644E" w:rsidRPr="00F90B05" w:rsidRDefault="0068644E" w:rsidP="00CA0CD0">
      <w:pPr>
        <w:pStyle w:val="a4"/>
        <w:ind w:left="0"/>
        <w:jc w:val="both"/>
        <w:rPr>
          <w:sz w:val="24"/>
          <w:szCs w:val="24"/>
        </w:rPr>
      </w:pPr>
      <w:r w:rsidRPr="00F90B05">
        <w:rPr>
          <w:sz w:val="24"/>
          <w:szCs w:val="24"/>
        </w:rPr>
        <w:t xml:space="preserve">Организация деятельности группы может модифицироваться в соответствии с динамикой развития ситуации в группе. При планировании работы необходимо учитывать баланс между спокойными и активными занятиями, занятиями в помещении и на воздухе, индивидуальными занятиями, работой в малых и больших группах, структурированным и неструктурированным обучением. При реализации программ следует разрабатывать разные формы активности детей в малых группах и в целом в группе, разноуровневые задания, учитывать индивидуальные особенности детей. </w:t>
      </w:r>
    </w:p>
    <w:p w:rsidR="0068644E" w:rsidRPr="00F90B05" w:rsidRDefault="0068644E" w:rsidP="00CA0CD0">
      <w:pPr>
        <w:pStyle w:val="a4"/>
        <w:ind w:left="0"/>
        <w:jc w:val="both"/>
        <w:rPr>
          <w:sz w:val="24"/>
          <w:szCs w:val="24"/>
        </w:rPr>
      </w:pPr>
      <w:r w:rsidRPr="00F90B05">
        <w:rPr>
          <w:sz w:val="24"/>
          <w:szCs w:val="24"/>
        </w:rPr>
        <w:t>Инклюзивная практика осуществляется как в процессе реализации образовательных программ, так и в ходе режимных моментов:</w:t>
      </w:r>
    </w:p>
    <w:p w:rsidR="0068644E" w:rsidRPr="00F90B05" w:rsidRDefault="0068644E" w:rsidP="00CA0CD0">
      <w:pPr>
        <w:pStyle w:val="a4"/>
        <w:ind w:left="0"/>
        <w:jc w:val="both"/>
        <w:rPr>
          <w:sz w:val="24"/>
          <w:szCs w:val="24"/>
        </w:rPr>
      </w:pPr>
      <w:r w:rsidRPr="00F90B05">
        <w:rPr>
          <w:sz w:val="24"/>
          <w:szCs w:val="24"/>
        </w:rPr>
        <w:t>- индивидуальных занятий с учителем-логопедом, учителем-дефектологом, педагогом-психологом и другими специалистами ДОУ;</w:t>
      </w:r>
    </w:p>
    <w:p w:rsidR="0068644E" w:rsidRPr="00F90B05" w:rsidRDefault="0068644E" w:rsidP="00CA0CD0">
      <w:pPr>
        <w:pStyle w:val="a4"/>
        <w:ind w:left="0"/>
        <w:jc w:val="both"/>
        <w:rPr>
          <w:sz w:val="24"/>
          <w:szCs w:val="24"/>
        </w:rPr>
      </w:pPr>
      <w:r w:rsidRPr="00F90B05">
        <w:rPr>
          <w:sz w:val="24"/>
          <w:szCs w:val="24"/>
        </w:rPr>
        <w:t>- активных действий в специально организованной среде (свободная игра в групповом помещении, в специально оборудованных помещениях, прогулка);</w:t>
      </w:r>
    </w:p>
    <w:p w:rsidR="0068644E" w:rsidRPr="00F90B05" w:rsidRDefault="0068644E" w:rsidP="00CA0CD0">
      <w:pPr>
        <w:pStyle w:val="a4"/>
        <w:ind w:left="0"/>
        <w:jc w:val="both"/>
        <w:rPr>
          <w:sz w:val="24"/>
          <w:szCs w:val="24"/>
        </w:rPr>
      </w:pPr>
      <w:r w:rsidRPr="00F90B05">
        <w:rPr>
          <w:sz w:val="24"/>
          <w:szCs w:val="24"/>
        </w:rPr>
        <w:t xml:space="preserve">- совместной деятельности и игры в микрогруппах с другими детьми, </w:t>
      </w:r>
    </w:p>
    <w:p w:rsidR="0068644E" w:rsidRPr="00F90B05" w:rsidRDefault="0068644E" w:rsidP="00CA0CD0">
      <w:pPr>
        <w:pStyle w:val="a4"/>
        <w:ind w:left="0"/>
        <w:jc w:val="both"/>
        <w:rPr>
          <w:sz w:val="24"/>
          <w:szCs w:val="24"/>
        </w:rPr>
      </w:pPr>
      <w:r w:rsidRPr="00F90B05">
        <w:rPr>
          <w:sz w:val="24"/>
          <w:szCs w:val="24"/>
        </w:rPr>
        <w:t>- приема пищи;</w:t>
      </w:r>
    </w:p>
    <w:p w:rsidR="0068644E" w:rsidRPr="00F90B05" w:rsidRDefault="0068644E" w:rsidP="00CA0CD0">
      <w:pPr>
        <w:pStyle w:val="a4"/>
        <w:ind w:left="0"/>
        <w:jc w:val="both"/>
        <w:rPr>
          <w:sz w:val="24"/>
          <w:szCs w:val="24"/>
        </w:rPr>
      </w:pPr>
      <w:r w:rsidRPr="00F90B05">
        <w:rPr>
          <w:sz w:val="24"/>
          <w:szCs w:val="24"/>
        </w:rPr>
        <w:t>- дневного сна;</w:t>
      </w:r>
    </w:p>
    <w:p w:rsidR="0068644E" w:rsidRPr="00F90B05" w:rsidRDefault="0068644E" w:rsidP="00CA0CD0">
      <w:pPr>
        <w:pStyle w:val="a4"/>
        <w:ind w:left="0"/>
        <w:jc w:val="both"/>
        <w:rPr>
          <w:sz w:val="24"/>
          <w:szCs w:val="24"/>
        </w:rPr>
      </w:pPr>
      <w:r w:rsidRPr="00F90B05">
        <w:rPr>
          <w:sz w:val="24"/>
          <w:szCs w:val="24"/>
        </w:rPr>
        <w:t xml:space="preserve">- фронтальных занятий; </w:t>
      </w:r>
    </w:p>
    <w:p w:rsidR="0068644E" w:rsidRPr="00F90B05" w:rsidRDefault="0068644E" w:rsidP="00CA0CD0">
      <w:pPr>
        <w:pStyle w:val="a4"/>
        <w:ind w:left="0"/>
        <w:jc w:val="both"/>
        <w:rPr>
          <w:sz w:val="24"/>
          <w:szCs w:val="24"/>
        </w:rPr>
      </w:pPr>
      <w:r w:rsidRPr="00F90B05">
        <w:rPr>
          <w:sz w:val="24"/>
          <w:szCs w:val="24"/>
        </w:rPr>
        <w:t>- организации взаимодействия в детско-родительских группах;</w:t>
      </w:r>
    </w:p>
    <w:p w:rsidR="0068644E" w:rsidRPr="00F90B05" w:rsidRDefault="0068644E" w:rsidP="00CA0CD0">
      <w:pPr>
        <w:pStyle w:val="a4"/>
        <w:ind w:left="0"/>
        <w:jc w:val="both"/>
        <w:rPr>
          <w:sz w:val="24"/>
          <w:szCs w:val="24"/>
        </w:rPr>
      </w:pPr>
      <w:r w:rsidRPr="00F90B05">
        <w:rPr>
          <w:sz w:val="24"/>
          <w:szCs w:val="24"/>
        </w:rPr>
        <w:t xml:space="preserve">- праздников, конкурсов, экскурсий, походов выходного дня. </w:t>
      </w:r>
    </w:p>
    <w:p w:rsidR="0068644E" w:rsidRPr="00F90B05" w:rsidRDefault="0068644E" w:rsidP="00CA0CD0">
      <w:pPr>
        <w:pStyle w:val="a4"/>
        <w:ind w:left="0"/>
        <w:jc w:val="both"/>
        <w:rPr>
          <w:sz w:val="24"/>
          <w:szCs w:val="24"/>
        </w:rPr>
      </w:pPr>
      <w:r w:rsidRPr="00F90B05">
        <w:rPr>
          <w:b/>
          <w:sz w:val="24"/>
          <w:szCs w:val="24"/>
        </w:rPr>
        <w:t xml:space="preserve">Индивидуальные занятия </w:t>
      </w:r>
      <w:r w:rsidRPr="00F90B05">
        <w:rPr>
          <w:sz w:val="24"/>
          <w:szCs w:val="24"/>
        </w:rPr>
        <w:t>направлены на развитие и поддержку способностей ребенка в соответствии с его возможностями. Они строятся на оценке достижений ребенка и определения зоны его ближайшего развития. Каждое занятие выстраивается с учетом действий всех специалистов, работающих с ребенком. Например, работу логопеда по развитию речи дополняет работа психолога по развитию коммуникативных функций.</w:t>
      </w:r>
    </w:p>
    <w:p w:rsidR="00603347" w:rsidRPr="00F90B05" w:rsidRDefault="0068644E" w:rsidP="00CA0CD0">
      <w:pPr>
        <w:pStyle w:val="a4"/>
        <w:ind w:left="0"/>
        <w:jc w:val="both"/>
        <w:rPr>
          <w:sz w:val="24"/>
          <w:szCs w:val="24"/>
        </w:rPr>
      </w:pPr>
      <w:r w:rsidRPr="00F90B05">
        <w:rPr>
          <w:sz w:val="24"/>
          <w:szCs w:val="24"/>
        </w:rPr>
        <w:t xml:space="preserve">Эффективным условием реализации инклюзивного образовательного процесса является организация предметно-развивающей среды, стимулирующей развитие самостоятельности, инициативы и активности ребенка, обеспечивающей развитие возможностей детей. </w:t>
      </w:r>
    </w:p>
    <w:p w:rsidR="0068644E" w:rsidRPr="00F90B05" w:rsidRDefault="0068644E" w:rsidP="00CA0CD0">
      <w:pPr>
        <w:pStyle w:val="a4"/>
        <w:ind w:left="0"/>
        <w:jc w:val="both"/>
        <w:rPr>
          <w:sz w:val="24"/>
          <w:szCs w:val="24"/>
        </w:rPr>
      </w:pPr>
      <w:r w:rsidRPr="00F90B05">
        <w:rPr>
          <w:sz w:val="24"/>
          <w:szCs w:val="24"/>
        </w:rPr>
        <w:lastRenderedPageBreak/>
        <w:t>Характеристики предметно-развивающей среды:</w:t>
      </w:r>
    </w:p>
    <w:p w:rsidR="0068644E" w:rsidRPr="00F90B05" w:rsidRDefault="0068644E" w:rsidP="00CA0CD0">
      <w:pPr>
        <w:pStyle w:val="a4"/>
        <w:ind w:left="0"/>
        <w:jc w:val="both"/>
        <w:rPr>
          <w:sz w:val="24"/>
          <w:szCs w:val="24"/>
        </w:rPr>
      </w:pPr>
      <w:r w:rsidRPr="00F90B05">
        <w:rPr>
          <w:sz w:val="24"/>
          <w:szCs w:val="24"/>
        </w:rPr>
        <w:t>- безопасность;</w:t>
      </w:r>
    </w:p>
    <w:p w:rsidR="0068644E" w:rsidRPr="00F90B05" w:rsidRDefault="0068644E" w:rsidP="00CA0CD0">
      <w:pPr>
        <w:pStyle w:val="a4"/>
        <w:ind w:left="0"/>
        <w:jc w:val="both"/>
        <w:rPr>
          <w:sz w:val="24"/>
          <w:szCs w:val="24"/>
        </w:rPr>
      </w:pPr>
      <w:r w:rsidRPr="00F90B05">
        <w:rPr>
          <w:sz w:val="24"/>
          <w:szCs w:val="24"/>
        </w:rPr>
        <w:t>- комфортность;</w:t>
      </w:r>
    </w:p>
    <w:p w:rsidR="0068644E" w:rsidRPr="00F90B05" w:rsidRDefault="0068644E" w:rsidP="00CA0CD0">
      <w:pPr>
        <w:pStyle w:val="a4"/>
        <w:ind w:left="0"/>
        <w:jc w:val="both"/>
        <w:rPr>
          <w:sz w:val="24"/>
          <w:szCs w:val="24"/>
        </w:rPr>
      </w:pPr>
      <w:r w:rsidRPr="00F90B05">
        <w:rPr>
          <w:sz w:val="24"/>
          <w:szCs w:val="24"/>
        </w:rPr>
        <w:t>- соответствие возрастным особенностям развития и интересам детей;</w:t>
      </w:r>
    </w:p>
    <w:p w:rsidR="0068644E" w:rsidRPr="00F90B05" w:rsidRDefault="0068644E" w:rsidP="00CA0CD0">
      <w:pPr>
        <w:pStyle w:val="a4"/>
        <w:ind w:left="0"/>
        <w:jc w:val="both"/>
        <w:rPr>
          <w:sz w:val="24"/>
          <w:szCs w:val="24"/>
        </w:rPr>
      </w:pPr>
      <w:r w:rsidRPr="00F90B05">
        <w:rPr>
          <w:sz w:val="24"/>
          <w:szCs w:val="24"/>
        </w:rPr>
        <w:t>- вариативность;</w:t>
      </w:r>
    </w:p>
    <w:p w:rsidR="0068644E" w:rsidRPr="00F90B05" w:rsidRDefault="0068644E" w:rsidP="00CA0CD0">
      <w:pPr>
        <w:pStyle w:val="a4"/>
        <w:ind w:left="0"/>
        <w:jc w:val="both"/>
        <w:rPr>
          <w:sz w:val="24"/>
          <w:szCs w:val="24"/>
        </w:rPr>
      </w:pPr>
      <w:r w:rsidRPr="00F90B05">
        <w:rPr>
          <w:sz w:val="24"/>
          <w:szCs w:val="24"/>
        </w:rPr>
        <w:t>- информативность.</w:t>
      </w:r>
    </w:p>
    <w:p w:rsidR="0068644E" w:rsidRPr="00F90B05" w:rsidRDefault="0068644E" w:rsidP="00CA0CD0">
      <w:pPr>
        <w:pStyle w:val="a4"/>
        <w:ind w:left="0"/>
        <w:jc w:val="both"/>
        <w:rPr>
          <w:sz w:val="24"/>
          <w:szCs w:val="24"/>
        </w:rPr>
      </w:pPr>
      <w:r w:rsidRPr="00F90B05">
        <w:rPr>
          <w:sz w:val="24"/>
          <w:szCs w:val="24"/>
        </w:rPr>
        <w:t>Обязательным условием развития детей с ОВЗ является взаимодействие с другими детьми в микрогруппах, что способствует формированию социальных навыков общения и взаимодействия. Педагоги способствуют взаимодействию детей в микрогруппах через организацию игровой, проектной и исследовательской деятельности. Дети, решая в микрогруппах общие задачи, учатся общаться, взаимодействовать друг с другом, согласовывать свои действия, находить совместные решения, разрешать конфликты. Замечая различия в интересах, способностях, навыках сверстников, дети учатся с помощью взрослого учитывать их при взаимодействии.</w:t>
      </w:r>
    </w:p>
    <w:p w:rsidR="0068644E" w:rsidRPr="00F90B05" w:rsidRDefault="0068644E" w:rsidP="00CA0CD0">
      <w:pPr>
        <w:pStyle w:val="a4"/>
        <w:ind w:left="0"/>
        <w:jc w:val="both"/>
        <w:rPr>
          <w:sz w:val="24"/>
          <w:szCs w:val="24"/>
        </w:rPr>
      </w:pPr>
      <w:r w:rsidRPr="00F90B05">
        <w:rPr>
          <w:b/>
          <w:sz w:val="24"/>
          <w:szCs w:val="24"/>
        </w:rPr>
        <w:t>Фронтальные формы организации активности детей</w:t>
      </w:r>
      <w:r w:rsidRPr="00F90B05">
        <w:rPr>
          <w:sz w:val="24"/>
          <w:szCs w:val="24"/>
        </w:rPr>
        <w:t xml:space="preserve"> могут решать как познавательные, так и социальные задачи. </w:t>
      </w:r>
    </w:p>
    <w:p w:rsidR="0068644E" w:rsidRPr="00F90B05" w:rsidRDefault="0068644E" w:rsidP="00CA0CD0">
      <w:pPr>
        <w:pStyle w:val="a4"/>
        <w:ind w:left="0"/>
        <w:jc w:val="both"/>
        <w:rPr>
          <w:sz w:val="24"/>
          <w:szCs w:val="24"/>
        </w:rPr>
      </w:pPr>
      <w:r w:rsidRPr="00F90B05">
        <w:rPr>
          <w:b/>
          <w:sz w:val="24"/>
          <w:szCs w:val="24"/>
        </w:rPr>
        <w:t xml:space="preserve">Организация взаимодействия в детско-родительских группах </w:t>
      </w:r>
      <w:r w:rsidRPr="00F90B05">
        <w:rPr>
          <w:sz w:val="24"/>
          <w:szCs w:val="24"/>
        </w:rPr>
        <w:t>представляет собой комплексные занятия для детей и родителей, включающие в себя игры, творческие, музыкальные занятия. Эти занятия ведут специалисты: педагог-психолог, учитель-логопед, учитель-дефектолог, музыкальный руководитель. В ходе взаимодействия специалисты проявляют позитивное отношение ко всем детям, демонстрируют конструктивные способы поведения, оказывают информационную поддержку родителям. В ходе занятий родители принимают участие в играх, упражнениях, пении, изобразительной деятельности и этим, с одной стороны помогают детям включиться в занятия, а с другой — сами получают эмоциональную разрядку, отдыхают и получают новый опыт общения со своими детьми. После занятия родители могут задать специалистам вопросы, обсудить волнующие их проблемы, получить информационную и психологическую поддержку. Присутствие на занятии нормально развивающихся детей дает возможность детям с ОВЗ следовать за сверстниками и учиться у них, а те, в свою очередь, получают позитивный опыт общения с детьми с ОВЗ.</w:t>
      </w:r>
    </w:p>
    <w:p w:rsidR="0068644E" w:rsidRPr="00F90B05" w:rsidRDefault="0068644E" w:rsidP="00CA0CD0">
      <w:pPr>
        <w:pStyle w:val="a4"/>
        <w:ind w:left="0"/>
        <w:jc w:val="both"/>
        <w:rPr>
          <w:sz w:val="24"/>
          <w:szCs w:val="24"/>
        </w:rPr>
      </w:pPr>
      <w:r w:rsidRPr="00F90B05">
        <w:rPr>
          <w:b/>
          <w:sz w:val="24"/>
          <w:szCs w:val="24"/>
        </w:rPr>
        <w:t xml:space="preserve">Праздники, экскурсии, конкурсы, походы выходного дня </w:t>
      </w:r>
      <w:r w:rsidRPr="00F90B05">
        <w:rPr>
          <w:sz w:val="24"/>
          <w:szCs w:val="24"/>
        </w:rPr>
        <w:t xml:space="preserve">— важная составляющая инклюзивного процесса. Они создают позитивный эмоциональный настрой, объединяют детей и взрослых, являются важным ритуалом группы и всего сада. </w:t>
      </w:r>
    </w:p>
    <w:p w:rsidR="0068644E" w:rsidRPr="00F90B05" w:rsidRDefault="0068644E" w:rsidP="00CA0CD0">
      <w:pPr>
        <w:pStyle w:val="a4"/>
        <w:ind w:left="0"/>
        <w:jc w:val="both"/>
        <w:rPr>
          <w:sz w:val="24"/>
          <w:szCs w:val="24"/>
        </w:rPr>
      </w:pPr>
      <w:r w:rsidRPr="00F90B05">
        <w:rPr>
          <w:b/>
          <w:sz w:val="24"/>
          <w:szCs w:val="24"/>
        </w:rPr>
        <w:t>Мониторинг инклюзивного образовательного процесса</w:t>
      </w:r>
      <w:r w:rsidRPr="00F90B05">
        <w:rPr>
          <w:sz w:val="24"/>
          <w:szCs w:val="24"/>
        </w:rPr>
        <w:t>Процедур оценки результатов образовательной деятельности Организации, реализующих инклюзивную практику, может быть несколько. Одной из таких процедур является оценка соответствия деятельности организации целям, задачам и принципам инклюзивного образования.</w:t>
      </w:r>
    </w:p>
    <w:p w:rsidR="0068644E" w:rsidRPr="00F90B05" w:rsidRDefault="0068644E" w:rsidP="00CA0CD0">
      <w:pPr>
        <w:jc w:val="both"/>
        <w:rPr>
          <w:sz w:val="24"/>
          <w:szCs w:val="24"/>
        </w:rPr>
      </w:pPr>
    </w:p>
    <w:p w:rsidR="00CA0CD0" w:rsidRPr="00F90B05" w:rsidRDefault="0068644E" w:rsidP="00CA0CD0">
      <w:pPr>
        <w:jc w:val="center"/>
        <w:rPr>
          <w:b/>
          <w:sz w:val="24"/>
          <w:szCs w:val="24"/>
        </w:rPr>
      </w:pPr>
      <w:r w:rsidRPr="00F90B05">
        <w:rPr>
          <w:b/>
          <w:sz w:val="24"/>
          <w:szCs w:val="24"/>
        </w:rPr>
        <w:t xml:space="preserve">Критерии эффективности образовательного процесса в соответствии </w:t>
      </w:r>
    </w:p>
    <w:p w:rsidR="0068644E" w:rsidRPr="00F90B05" w:rsidRDefault="0068644E" w:rsidP="00CA0CD0">
      <w:pPr>
        <w:jc w:val="center"/>
        <w:rPr>
          <w:rFonts w:eastAsia="Times New Roman"/>
          <w:b/>
          <w:sz w:val="24"/>
          <w:szCs w:val="24"/>
        </w:rPr>
      </w:pPr>
      <w:r w:rsidRPr="00F90B05">
        <w:rPr>
          <w:b/>
          <w:sz w:val="24"/>
          <w:szCs w:val="24"/>
        </w:rPr>
        <w:t>с принципами инклюзии</w:t>
      </w:r>
    </w:p>
    <w:p w:rsidR="0068644E" w:rsidRPr="00F90B05" w:rsidRDefault="0068644E" w:rsidP="00EA667A">
      <w:pPr>
        <w:rPr>
          <w:b/>
          <w:sz w:val="24"/>
          <w:szCs w:val="24"/>
        </w:rPr>
      </w:pPr>
    </w:p>
    <w:tbl>
      <w:tblPr>
        <w:tblW w:w="10258" w:type="dxa"/>
        <w:tblInd w:w="5" w:type="dxa"/>
        <w:tblCellMar>
          <w:top w:w="12" w:type="dxa"/>
          <w:left w:w="57" w:type="dxa"/>
          <w:right w:w="22" w:type="dxa"/>
        </w:tblCellMar>
        <w:tblLook w:val="04A0" w:firstRow="1" w:lastRow="0" w:firstColumn="1" w:lastColumn="0" w:noHBand="0" w:noVBand="1"/>
      </w:tblPr>
      <w:tblGrid>
        <w:gridCol w:w="600"/>
        <w:gridCol w:w="2429"/>
        <w:gridCol w:w="3260"/>
        <w:gridCol w:w="3969"/>
      </w:tblGrid>
      <w:tr w:rsidR="0068644E" w:rsidRPr="00F90B05" w:rsidTr="00C919B8">
        <w:trPr>
          <w:trHeight w:val="340"/>
        </w:trPr>
        <w:tc>
          <w:tcPr>
            <w:tcW w:w="600" w:type="dxa"/>
            <w:tcBorders>
              <w:top w:val="single" w:sz="4" w:space="0" w:color="181717"/>
              <w:left w:val="single" w:sz="4" w:space="0" w:color="181717"/>
              <w:bottom w:val="single" w:sz="4" w:space="0" w:color="181717"/>
              <w:right w:val="single" w:sz="4" w:space="0" w:color="181717"/>
            </w:tcBorders>
            <w:shd w:val="clear" w:color="auto" w:fill="auto"/>
            <w:vAlign w:val="center"/>
            <w:hideMark/>
          </w:tcPr>
          <w:p w:rsidR="0068644E" w:rsidRPr="00F90B05" w:rsidRDefault="0068644E" w:rsidP="00CA0CD0">
            <w:pPr>
              <w:jc w:val="center"/>
              <w:rPr>
                <w:b/>
                <w:sz w:val="24"/>
                <w:szCs w:val="24"/>
              </w:rPr>
            </w:pPr>
            <w:r w:rsidRPr="00F90B05">
              <w:rPr>
                <w:b/>
                <w:sz w:val="24"/>
                <w:szCs w:val="24"/>
              </w:rPr>
              <w:t>№</w:t>
            </w:r>
          </w:p>
        </w:tc>
        <w:tc>
          <w:tcPr>
            <w:tcW w:w="2429" w:type="dxa"/>
            <w:tcBorders>
              <w:top w:val="single" w:sz="4" w:space="0" w:color="181717"/>
              <w:left w:val="single" w:sz="4" w:space="0" w:color="181717"/>
              <w:bottom w:val="single" w:sz="4" w:space="0" w:color="181717"/>
              <w:right w:val="single" w:sz="4" w:space="0" w:color="181717"/>
            </w:tcBorders>
            <w:shd w:val="clear" w:color="auto" w:fill="auto"/>
            <w:vAlign w:val="center"/>
            <w:hideMark/>
          </w:tcPr>
          <w:p w:rsidR="0068644E" w:rsidRPr="00F90B05" w:rsidRDefault="0068644E" w:rsidP="00CA0CD0">
            <w:pPr>
              <w:jc w:val="center"/>
              <w:rPr>
                <w:b/>
                <w:sz w:val="24"/>
                <w:szCs w:val="24"/>
              </w:rPr>
            </w:pPr>
            <w:r w:rsidRPr="00F90B05">
              <w:rPr>
                <w:b/>
                <w:sz w:val="24"/>
                <w:szCs w:val="24"/>
              </w:rPr>
              <w:t>Критерий</w:t>
            </w:r>
          </w:p>
        </w:tc>
        <w:tc>
          <w:tcPr>
            <w:tcW w:w="3260" w:type="dxa"/>
            <w:tcBorders>
              <w:top w:val="single" w:sz="4" w:space="0" w:color="181717"/>
              <w:left w:val="single" w:sz="4" w:space="0" w:color="181717"/>
              <w:bottom w:val="single" w:sz="4" w:space="0" w:color="181717"/>
              <w:right w:val="single" w:sz="4" w:space="0" w:color="181717"/>
            </w:tcBorders>
            <w:shd w:val="clear" w:color="auto" w:fill="auto"/>
            <w:vAlign w:val="center"/>
            <w:hideMark/>
          </w:tcPr>
          <w:p w:rsidR="0068644E" w:rsidRPr="00F90B05" w:rsidRDefault="0068644E" w:rsidP="00CA0CD0">
            <w:pPr>
              <w:jc w:val="center"/>
              <w:rPr>
                <w:b/>
                <w:sz w:val="24"/>
                <w:szCs w:val="24"/>
              </w:rPr>
            </w:pPr>
            <w:r w:rsidRPr="00F90B05">
              <w:rPr>
                <w:b/>
                <w:sz w:val="24"/>
                <w:szCs w:val="24"/>
              </w:rPr>
              <w:t>Показатели</w:t>
            </w:r>
          </w:p>
        </w:tc>
        <w:tc>
          <w:tcPr>
            <w:tcW w:w="3969" w:type="dxa"/>
            <w:tcBorders>
              <w:top w:val="single" w:sz="4" w:space="0" w:color="181717"/>
              <w:left w:val="single" w:sz="4" w:space="0" w:color="181717"/>
              <w:bottom w:val="single" w:sz="4" w:space="0" w:color="181717"/>
              <w:right w:val="single" w:sz="4" w:space="0" w:color="181717"/>
            </w:tcBorders>
            <w:shd w:val="clear" w:color="auto" w:fill="auto"/>
            <w:vAlign w:val="center"/>
            <w:hideMark/>
          </w:tcPr>
          <w:p w:rsidR="0068644E" w:rsidRPr="00F90B05" w:rsidRDefault="0068644E" w:rsidP="00CA0CD0">
            <w:pPr>
              <w:jc w:val="center"/>
              <w:rPr>
                <w:b/>
                <w:sz w:val="24"/>
                <w:szCs w:val="24"/>
              </w:rPr>
            </w:pPr>
            <w:r w:rsidRPr="00F90B05">
              <w:rPr>
                <w:b/>
                <w:sz w:val="24"/>
                <w:szCs w:val="24"/>
              </w:rPr>
              <w:t>Индикаторы</w:t>
            </w:r>
          </w:p>
        </w:tc>
      </w:tr>
      <w:tr w:rsidR="0068644E" w:rsidRPr="00F90B05" w:rsidTr="0068644E">
        <w:trPr>
          <w:trHeight w:val="884"/>
        </w:trPr>
        <w:tc>
          <w:tcPr>
            <w:tcW w:w="600" w:type="dxa"/>
            <w:tcBorders>
              <w:top w:val="single" w:sz="4" w:space="0" w:color="181717"/>
              <w:left w:val="single" w:sz="4" w:space="0" w:color="181717"/>
              <w:bottom w:val="single" w:sz="4" w:space="0" w:color="181717"/>
              <w:right w:val="single" w:sz="4" w:space="0" w:color="181717"/>
            </w:tcBorders>
            <w:hideMark/>
          </w:tcPr>
          <w:p w:rsidR="0068644E" w:rsidRPr="00F90B05" w:rsidRDefault="0068644E" w:rsidP="00EA667A">
            <w:pPr>
              <w:rPr>
                <w:sz w:val="24"/>
                <w:szCs w:val="24"/>
              </w:rPr>
            </w:pPr>
            <w:r w:rsidRPr="00F90B05">
              <w:rPr>
                <w:sz w:val="24"/>
                <w:szCs w:val="24"/>
              </w:rPr>
              <w:t>1</w:t>
            </w:r>
          </w:p>
        </w:tc>
        <w:tc>
          <w:tcPr>
            <w:tcW w:w="2429" w:type="dxa"/>
            <w:tcBorders>
              <w:top w:val="single" w:sz="4" w:space="0" w:color="181717"/>
              <w:left w:val="single" w:sz="4" w:space="0" w:color="181717"/>
              <w:bottom w:val="single" w:sz="4" w:space="0" w:color="181717"/>
              <w:right w:val="single" w:sz="4" w:space="0" w:color="181717"/>
            </w:tcBorders>
            <w:hideMark/>
          </w:tcPr>
          <w:p w:rsidR="0068644E" w:rsidRPr="00F90B05" w:rsidRDefault="0068644E" w:rsidP="00EA667A">
            <w:pPr>
              <w:rPr>
                <w:sz w:val="24"/>
                <w:szCs w:val="24"/>
              </w:rPr>
            </w:pPr>
            <w:r w:rsidRPr="00F90B05">
              <w:rPr>
                <w:sz w:val="24"/>
                <w:szCs w:val="24"/>
              </w:rPr>
              <w:t>Реализация индивидуального подхода</w:t>
            </w:r>
          </w:p>
        </w:tc>
        <w:tc>
          <w:tcPr>
            <w:tcW w:w="3260" w:type="dxa"/>
            <w:tcBorders>
              <w:top w:val="single" w:sz="4" w:space="0" w:color="181717"/>
              <w:left w:val="single" w:sz="4" w:space="0" w:color="181717"/>
              <w:bottom w:val="single" w:sz="4" w:space="0" w:color="181717"/>
              <w:right w:val="single" w:sz="4" w:space="0" w:color="181717"/>
            </w:tcBorders>
            <w:hideMark/>
          </w:tcPr>
          <w:p w:rsidR="0068644E" w:rsidRPr="00F90B05" w:rsidRDefault="0068644E" w:rsidP="00EA667A">
            <w:pPr>
              <w:rPr>
                <w:sz w:val="24"/>
                <w:szCs w:val="24"/>
              </w:rPr>
            </w:pPr>
            <w:r w:rsidRPr="00F90B05">
              <w:rPr>
                <w:sz w:val="24"/>
                <w:szCs w:val="24"/>
              </w:rPr>
              <w:t>Составление адаптированной образовательной программы для ребенка с ОВЗ с учетом данных диагностики</w:t>
            </w:r>
          </w:p>
        </w:tc>
        <w:tc>
          <w:tcPr>
            <w:tcW w:w="3969" w:type="dxa"/>
            <w:tcBorders>
              <w:top w:val="single" w:sz="4" w:space="0" w:color="181717"/>
              <w:left w:val="single" w:sz="4" w:space="0" w:color="181717"/>
              <w:bottom w:val="single" w:sz="4" w:space="0" w:color="181717"/>
              <w:right w:val="single" w:sz="4" w:space="0" w:color="181717"/>
            </w:tcBorders>
            <w:hideMark/>
          </w:tcPr>
          <w:p w:rsidR="0068644E" w:rsidRPr="00F90B05" w:rsidRDefault="0068644E" w:rsidP="00EA667A">
            <w:pPr>
              <w:rPr>
                <w:sz w:val="24"/>
                <w:szCs w:val="24"/>
              </w:rPr>
            </w:pPr>
            <w:r w:rsidRPr="00F90B05">
              <w:rPr>
                <w:sz w:val="24"/>
                <w:szCs w:val="24"/>
              </w:rPr>
              <w:t>Наличие адаптированных образовательных программ с оценкой хода их выполнения</w:t>
            </w:r>
          </w:p>
        </w:tc>
      </w:tr>
      <w:tr w:rsidR="0068644E" w:rsidRPr="00F90B05" w:rsidTr="0068644E">
        <w:trPr>
          <w:trHeight w:val="2073"/>
        </w:trPr>
        <w:tc>
          <w:tcPr>
            <w:tcW w:w="600" w:type="dxa"/>
            <w:tcBorders>
              <w:top w:val="single" w:sz="4" w:space="0" w:color="181717"/>
              <w:left w:val="single" w:sz="4" w:space="0" w:color="181717"/>
              <w:bottom w:val="single" w:sz="4" w:space="0" w:color="181717"/>
              <w:right w:val="single" w:sz="4" w:space="0" w:color="181717"/>
            </w:tcBorders>
            <w:hideMark/>
          </w:tcPr>
          <w:p w:rsidR="0068644E" w:rsidRPr="00F90B05" w:rsidRDefault="0068644E" w:rsidP="00EA667A">
            <w:pPr>
              <w:rPr>
                <w:sz w:val="24"/>
                <w:szCs w:val="24"/>
              </w:rPr>
            </w:pPr>
            <w:r w:rsidRPr="00F90B05">
              <w:rPr>
                <w:sz w:val="24"/>
                <w:szCs w:val="24"/>
              </w:rPr>
              <w:t>2</w:t>
            </w:r>
          </w:p>
        </w:tc>
        <w:tc>
          <w:tcPr>
            <w:tcW w:w="2429" w:type="dxa"/>
            <w:tcBorders>
              <w:top w:val="single" w:sz="4" w:space="0" w:color="181717"/>
              <w:left w:val="single" w:sz="4" w:space="0" w:color="181717"/>
              <w:bottom w:val="single" w:sz="4" w:space="0" w:color="181717"/>
              <w:right w:val="single" w:sz="4" w:space="0" w:color="181717"/>
            </w:tcBorders>
            <w:hideMark/>
          </w:tcPr>
          <w:p w:rsidR="0068644E" w:rsidRPr="00F90B05" w:rsidRDefault="0068644E" w:rsidP="00EA667A">
            <w:pPr>
              <w:rPr>
                <w:sz w:val="24"/>
                <w:szCs w:val="24"/>
              </w:rPr>
            </w:pPr>
            <w:r w:rsidRPr="00F90B05">
              <w:rPr>
                <w:sz w:val="24"/>
                <w:szCs w:val="24"/>
              </w:rPr>
              <w:t>Обеспечение условий для самостоятельной активности ребенка</w:t>
            </w:r>
          </w:p>
        </w:tc>
        <w:tc>
          <w:tcPr>
            <w:tcW w:w="3260" w:type="dxa"/>
            <w:tcBorders>
              <w:top w:val="single" w:sz="4" w:space="0" w:color="181717"/>
              <w:left w:val="single" w:sz="4" w:space="0" w:color="181717"/>
              <w:bottom w:val="single" w:sz="4" w:space="0" w:color="181717"/>
              <w:right w:val="single" w:sz="4" w:space="0" w:color="181717"/>
            </w:tcBorders>
            <w:hideMark/>
          </w:tcPr>
          <w:p w:rsidR="0068644E" w:rsidRPr="00F90B05" w:rsidRDefault="0068644E" w:rsidP="00EA667A">
            <w:pPr>
              <w:rPr>
                <w:sz w:val="24"/>
                <w:szCs w:val="24"/>
              </w:rPr>
            </w:pPr>
            <w:r w:rsidRPr="00F90B05">
              <w:rPr>
                <w:sz w:val="24"/>
                <w:szCs w:val="24"/>
              </w:rPr>
              <w:t>ДОУ развивающей среды, наличие в режиме дня времени и форм для самостоятельной активности детей</w:t>
            </w:r>
          </w:p>
        </w:tc>
        <w:tc>
          <w:tcPr>
            <w:tcW w:w="3969" w:type="dxa"/>
            <w:tcBorders>
              <w:top w:val="single" w:sz="4" w:space="0" w:color="181717"/>
              <w:left w:val="single" w:sz="4" w:space="0" w:color="181717"/>
              <w:bottom w:val="single" w:sz="4" w:space="0" w:color="181717"/>
              <w:right w:val="single" w:sz="4" w:space="0" w:color="181717"/>
            </w:tcBorders>
            <w:hideMark/>
          </w:tcPr>
          <w:p w:rsidR="0068644E" w:rsidRPr="00F90B05" w:rsidRDefault="0068644E" w:rsidP="00EA667A">
            <w:pPr>
              <w:rPr>
                <w:sz w:val="24"/>
                <w:szCs w:val="24"/>
              </w:rPr>
            </w:pPr>
            <w:r w:rsidRPr="00F90B05">
              <w:rPr>
                <w:sz w:val="24"/>
                <w:szCs w:val="24"/>
              </w:rPr>
              <w:t>Планирование времени в режиме дня для самостоятельной активности детей. Методические рекомендации по психолого-педагогическому сопровождению детей с разными образовательными потребностями в процессе самостоятельной активности</w:t>
            </w:r>
          </w:p>
        </w:tc>
      </w:tr>
      <w:tr w:rsidR="0068644E" w:rsidRPr="00F90B05" w:rsidTr="0068644E">
        <w:tblPrEx>
          <w:tblCellMar>
            <w:top w:w="52" w:type="dxa"/>
            <w:right w:w="19" w:type="dxa"/>
          </w:tblCellMar>
        </w:tblPrEx>
        <w:trPr>
          <w:trHeight w:val="1090"/>
        </w:trPr>
        <w:tc>
          <w:tcPr>
            <w:tcW w:w="600" w:type="dxa"/>
            <w:tcBorders>
              <w:top w:val="single" w:sz="4" w:space="0" w:color="181717"/>
              <w:left w:val="single" w:sz="4" w:space="0" w:color="181717"/>
              <w:bottom w:val="single" w:sz="4" w:space="0" w:color="181717"/>
              <w:right w:val="single" w:sz="4" w:space="0" w:color="181717"/>
            </w:tcBorders>
            <w:hideMark/>
          </w:tcPr>
          <w:p w:rsidR="0068644E" w:rsidRPr="00F90B05" w:rsidRDefault="0068644E" w:rsidP="00EA667A">
            <w:pPr>
              <w:rPr>
                <w:sz w:val="24"/>
                <w:szCs w:val="24"/>
              </w:rPr>
            </w:pPr>
            <w:r w:rsidRPr="00F90B05">
              <w:rPr>
                <w:sz w:val="24"/>
                <w:szCs w:val="24"/>
              </w:rPr>
              <w:lastRenderedPageBreak/>
              <w:t>3</w:t>
            </w:r>
          </w:p>
        </w:tc>
        <w:tc>
          <w:tcPr>
            <w:tcW w:w="2429" w:type="dxa"/>
            <w:tcBorders>
              <w:top w:val="single" w:sz="4" w:space="0" w:color="181717"/>
              <w:left w:val="single" w:sz="4" w:space="0" w:color="181717"/>
              <w:bottom w:val="single" w:sz="4" w:space="0" w:color="181717"/>
              <w:right w:val="single" w:sz="4" w:space="0" w:color="181717"/>
            </w:tcBorders>
            <w:hideMark/>
          </w:tcPr>
          <w:p w:rsidR="0068644E" w:rsidRPr="00F90B05" w:rsidRDefault="0068644E" w:rsidP="00EA667A">
            <w:pPr>
              <w:rPr>
                <w:sz w:val="24"/>
                <w:szCs w:val="24"/>
              </w:rPr>
            </w:pPr>
            <w:r w:rsidRPr="00F90B05">
              <w:rPr>
                <w:sz w:val="24"/>
                <w:szCs w:val="24"/>
              </w:rPr>
              <w:t>Активное включение в образовательный процесс всех его участников</w:t>
            </w:r>
          </w:p>
        </w:tc>
        <w:tc>
          <w:tcPr>
            <w:tcW w:w="3260" w:type="dxa"/>
            <w:tcBorders>
              <w:top w:val="single" w:sz="4" w:space="0" w:color="181717"/>
              <w:left w:val="single" w:sz="4" w:space="0" w:color="181717"/>
              <w:bottom w:val="single" w:sz="4" w:space="0" w:color="181717"/>
              <w:right w:val="single" w:sz="4" w:space="0" w:color="181717"/>
            </w:tcBorders>
            <w:hideMark/>
          </w:tcPr>
          <w:p w:rsidR="0068644E" w:rsidRPr="00F90B05" w:rsidRDefault="0068644E" w:rsidP="006328DD">
            <w:pPr>
              <w:rPr>
                <w:sz w:val="24"/>
                <w:szCs w:val="24"/>
              </w:rPr>
            </w:pPr>
            <w:r w:rsidRPr="00F90B05">
              <w:rPr>
                <w:sz w:val="24"/>
                <w:szCs w:val="24"/>
              </w:rPr>
              <w:t>Наличие психолого-педагогического консилиума</w:t>
            </w:r>
          </w:p>
        </w:tc>
        <w:tc>
          <w:tcPr>
            <w:tcW w:w="3969" w:type="dxa"/>
            <w:tcBorders>
              <w:top w:val="single" w:sz="4" w:space="0" w:color="181717"/>
              <w:left w:val="single" w:sz="4" w:space="0" w:color="181717"/>
              <w:bottom w:val="single" w:sz="4" w:space="0" w:color="181717"/>
              <w:right w:val="single" w:sz="4" w:space="0" w:color="181717"/>
            </w:tcBorders>
            <w:hideMark/>
          </w:tcPr>
          <w:p w:rsidR="0068644E" w:rsidRPr="00F90B05" w:rsidRDefault="0068644E" w:rsidP="00EA667A">
            <w:pPr>
              <w:rPr>
                <w:sz w:val="24"/>
                <w:szCs w:val="24"/>
              </w:rPr>
            </w:pPr>
            <w:r w:rsidRPr="00F90B05">
              <w:rPr>
                <w:sz w:val="24"/>
                <w:szCs w:val="24"/>
              </w:rPr>
              <w:t xml:space="preserve">Функционирование в ДОУ разнообразных форм работы, в том числе взаимодействие взрослых и детей </w:t>
            </w:r>
          </w:p>
        </w:tc>
      </w:tr>
      <w:tr w:rsidR="0068644E" w:rsidRPr="00F90B05" w:rsidTr="00C919B8">
        <w:tblPrEx>
          <w:tblCellMar>
            <w:top w:w="52" w:type="dxa"/>
            <w:right w:w="19" w:type="dxa"/>
          </w:tblCellMar>
        </w:tblPrEx>
        <w:trPr>
          <w:trHeight w:val="1926"/>
        </w:trPr>
        <w:tc>
          <w:tcPr>
            <w:tcW w:w="600" w:type="dxa"/>
            <w:tcBorders>
              <w:top w:val="single" w:sz="4" w:space="0" w:color="181717"/>
              <w:left w:val="single" w:sz="4" w:space="0" w:color="181717"/>
              <w:bottom w:val="single" w:sz="4" w:space="0" w:color="181717"/>
              <w:right w:val="single" w:sz="4" w:space="0" w:color="181717"/>
            </w:tcBorders>
            <w:hideMark/>
          </w:tcPr>
          <w:p w:rsidR="0068644E" w:rsidRPr="00F90B05" w:rsidRDefault="0068644E" w:rsidP="00EA667A">
            <w:pPr>
              <w:rPr>
                <w:sz w:val="24"/>
                <w:szCs w:val="24"/>
              </w:rPr>
            </w:pPr>
            <w:r w:rsidRPr="00F90B05">
              <w:rPr>
                <w:sz w:val="24"/>
                <w:szCs w:val="24"/>
              </w:rPr>
              <w:t>4</w:t>
            </w:r>
          </w:p>
        </w:tc>
        <w:tc>
          <w:tcPr>
            <w:tcW w:w="2429" w:type="dxa"/>
            <w:tcBorders>
              <w:top w:val="single" w:sz="4" w:space="0" w:color="181717"/>
              <w:left w:val="single" w:sz="4" w:space="0" w:color="181717"/>
              <w:bottom w:val="single" w:sz="4" w:space="0" w:color="181717"/>
              <w:right w:val="single" w:sz="4" w:space="0" w:color="181717"/>
            </w:tcBorders>
            <w:hideMark/>
          </w:tcPr>
          <w:p w:rsidR="0068644E" w:rsidRPr="00F90B05" w:rsidRDefault="0068644E" w:rsidP="00EA667A">
            <w:pPr>
              <w:rPr>
                <w:sz w:val="24"/>
                <w:szCs w:val="24"/>
              </w:rPr>
            </w:pPr>
            <w:r w:rsidRPr="00F90B05">
              <w:rPr>
                <w:sz w:val="24"/>
                <w:szCs w:val="24"/>
              </w:rPr>
              <w:t>Междисциплинарный подход</w:t>
            </w:r>
          </w:p>
        </w:tc>
        <w:tc>
          <w:tcPr>
            <w:tcW w:w="3260" w:type="dxa"/>
            <w:tcBorders>
              <w:top w:val="single" w:sz="4" w:space="0" w:color="181717"/>
              <w:left w:val="single" w:sz="4" w:space="0" w:color="181717"/>
              <w:bottom w:val="single" w:sz="4" w:space="0" w:color="181717"/>
              <w:right w:val="single" w:sz="4" w:space="0" w:color="181717"/>
            </w:tcBorders>
            <w:hideMark/>
          </w:tcPr>
          <w:p w:rsidR="0068644E" w:rsidRPr="00F90B05" w:rsidRDefault="006328DD" w:rsidP="00EA667A">
            <w:pPr>
              <w:rPr>
                <w:sz w:val="24"/>
                <w:szCs w:val="24"/>
              </w:rPr>
            </w:pPr>
            <w:r w:rsidRPr="00F90B05">
              <w:rPr>
                <w:sz w:val="24"/>
                <w:szCs w:val="24"/>
              </w:rPr>
              <w:t>Обсуждение специалистами П</w:t>
            </w:r>
            <w:r w:rsidR="0068644E" w:rsidRPr="00F90B05">
              <w:rPr>
                <w:sz w:val="24"/>
                <w:szCs w:val="24"/>
              </w:rPr>
              <w:t>Пк особых образовательных потребностей детей с ОВЗ, составление и реализация адаптированной образовательной программы</w:t>
            </w:r>
          </w:p>
        </w:tc>
        <w:tc>
          <w:tcPr>
            <w:tcW w:w="3969" w:type="dxa"/>
            <w:tcBorders>
              <w:top w:val="single" w:sz="4" w:space="0" w:color="181717"/>
              <w:left w:val="single" w:sz="4" w:space="0" w:color="181717"/>
              <w:bottom w:val="single" w:sz="4" w:space="0" w:color="181717"/>
              <w:right w:val="single" w:sz="4" w:space="0" w:color="181717"/>
            </w:tcBorders>
            <w:hideMark/>
          </w:tcPr>
          <w:p w:rsidR="0068644E" w:rsidRPr="00F90B05" w:rsidRDefault="006328DD" w:rsidP="00EA667A">
            <w:pPr>
              <w:rPr>
                <w:sz w:val="24"/>
                <w:szCs w:val="24"/>
              </w:rPr>
            </w:pPr>
            <w:r w:rsidRPr="00F90B05">
              <w:rPr>
                <w:sz w:val="24"/>
                <w:szCs w:val="24"/>
              </w:rPr>
              <w:t>Циклограмма проведения П</w:t>
            </w:r>
            <w:r w:rsidR="0068644E" w:rsidRPr="00F90B05">
              <w:rPr>
                <w:sz w:val="24"/>
                <w:szCs w:val="24"/>
              </w:rPr>
              <w:t>Пк, формы фиксации результатов</w:t>
            </w:r>
          </w:p>
        </w:tc>
      </w:tr>
      <w:tr w:rsidR="0068644E" w:rsidRPr="00F90B05" w:rsidTr="0068644E">
        <w:tblPrEx>
          <w:tblCellMar>
            <w:top w:w="52" w:type="dxa"/>
            <w:right w:w="19" w:type="dxa"/>
          </w:tblCellMar>
        </w:tblPrEx>
        <w:trPr>
          <w:trHeight w:val="1502"/>
        </w:trPr>
        <w:tc>
          <w:tcPr>
            <w:tcW w:w="600" w:type="dxa"/>
            <w:tcBorders>
              <w:top w:val="single" w:sz="4" w:space="0" w:color="181717"/>
              <w:left w:val="single" w:sz="4" w:space="0" w:color="181717"/>
              <w:bottom w:val="single" w:sz="4" w:space="0" w:color="181717"/>
              <w:right w:val="single" w:sz="4" w:space="0" w:color="181717"/>
            </w:tcBorders>
            <w:hideMark/>
          </w:tcPr>
          <w:p w:rsidR="0068644E" w:rsidRPr="00F90B05" w:rsidRDefault="0068644E" w:rsidP="00EA667A">
            <w:pPr>
              <w:rPr>
                <w:sz w:val="24"/>
                <w:szCs w:val="24"/>
              </w:rPr>
            </w:pPr>
            <w:r w:rsidRPr="00F90B05">
              <w:rPr>
                <w:sz w:val="24"/>
                <w:szCs w:val="24"/>
              </w:rPr>
              <w:t>5</w:t>
            </w:r>
          </w:p>
        </w:tc>
        <w:tc>
          <w:tcPr>
            <w:tcW w:w="2429" w:type="dxa"/>
            <w:tcBorders>
              <w:top w:val="single" w:sz="4" w:space="0" w:color="181717"/>
              <w:left w:val="single" w:sz="4" w:space="0" w:color="181717"/>
              <w:bottom w:val="single" w:sz="4" w:space="0" w:color="181717"/>
              <w:right w:val="single" w:sz="4" w:space="0" w:color="181717"/>
            </w:tcBorders>
            <w:hideMark/>
          </w:tcPr>
          <w:p w:rsidR="0068644E" w:rsidRPr="00F90B05" w:rsidRDefault="0068644E" w:rsidP="00EA667A">
            <w:pPr>
              <w:rPr>
                <w:sz w:val="24"/>
                <w:szCs w:val="24"/>
              </w:rPr>
            </w:pPr>
            <w:r w:rsidRPr="00F90B05">
              <w:rPr>
                <w:sz w:val="24"/>
                <w:szCs w:val="24"/>
              </w:rPr>
              <w:t>Вариативность в организации процессов обучения и воспитания</w:t>
            </w:r>
          </w:p>
        </w:tc>
        <w:tc>
          <w:tcPr>
            <w:tcW w:w="3260" w:type="dxa"/>
            <w:tcBorders>
              <w:top w:val="single" w:sz="4" w:space="0" w:color="181717"/>
              <w:left w:val="single" w:sz="4" w:space="0" w:color="181717"/>
              <w:bottom w:val="single" w:sz="4" w:space="0" w:color="181717"/>
              <w:right w:val="single" w:sz="4" w:space="0" w:color="181717"/>
            </w:tcBorders>
            <w:hideMark/>
          </w:tcPr>
          <w:p w:rsidR="0068644E" w:rsidRPr="00F90B05" w:rsidRDefault="0068644E" w:rsidP="00EA667A">
            <w:pPr>
              <w:rPr>
                <w:sz w:val="24"/>
                <w:szCs w:val="24"/>
              </w:rPr>
            </w:pPr>
            <w:r w:rsidRPr="00F90B05">
              <w:rPr>
                <w:sz w:val="24"/>
                <w:szCs w:val="24"/>
              </w:rPr>
              <w:t>Вариативные образовательные программы, приемы, методы образования, организационные формы, вариативная образовательная среда</w:t>
            </w:r>
          </w:p>
        </w:tc>
        <w:tc>
          <w:tcPr>
            <w:tcW w:w="3969" w:type="dxa"/>
            <w:tcBorders>
              <w:top w:val="single" w:sz="4" w:space="0" w:color="181717"/>
              <w:left w:val="single" w:sz="4" w:space="0" w:color="181717"/>
              <w:bottom w:val="single" w:sz="4" w:space="0" w:color="181717"/>
              <w:right w:val="single" w:sz="4" w:space="0" w:color="181717"/>
            </w:tcBorders>
            <w:hideMark/>
          </w:tcPr>
          <w:p w:rsidR="0068644E" w:rsidRPr="00F90B05" w:rsidRDefault="0068644E" w:rsidP="00EA667A">
            <w:pPr>
              <w:rPr>
                <w:sz w:val="24"/>
                <w:szCs w:val="24"/>
              </w:rPr>
            </w:pPr>
            <w:r w:rsidRPr="00F90B05">
              <w:rPr>
                <w:sz w:val="24"/>
                <w:szCs w:val="24"/>
              </w:rPr>
              <w:t>Использование специалистами Организации разных методов и технологий обучения и воспитания, наличие методических материалов, обеспечивающих образовательный процесс</w:t>
            </w:r>
          </w:p>
        </w:tc>
      </w:tr>
      <w:tr w:rsidR="0068644E" w:rsidRPr="00F90B05" w:rsidTr="0068644E">
        <w:tblPrEx>
          <w:tblCellMar>
            <w:top w:w="52" w:type="dxa"/>
            <w:right w:w="19" w:type="dxa"/>
          </w:tblCellMar>
        </w:tblPrEx>
        <w:trPr>
          <w:trHeight w:val="1316"/>
        </w:trPr>
        <w:tc>
          <w:tcPr>
            <w:tcW w:w="600" w:type="dxa"/>
            <w:tcBorders>
              <w:top w:val="single" w:sz="4" w:space="0" w:color="181717"/>
              <w:left w:val="single" w:sz="4" w:space="0" w:color="181717"/>
              <w:bottom w:val="single" w:sz="4" w:space="0" w:color="181717"/>
              <w:right w:val="single" w:sz="4" w:space="0" w:color="181717"/>
            </w:tcBorders>
            <w:hideMark/>
          </w:tcPr>
          <w:p w:rsidR="0068644E" w:rsidRPr="00F90B05" w:rsidRDefault="0068644E" w:rsidP="00EA667A">
            <w:pPr>
              <w:rPr>
                <w:sz w:val="24"/>
                <w:szCs w:val="24"/>
              </w:rPr>
            </w:pPr>
            <w:r w:rsidRPr="00F90B05">
              <w:rPr>
                <w:sz w:val="24"/>
                <w:szCs w:val="24"/>
              </w:rPr>
              <w:t>6</w:t>
            </w:r>
          </w:p>
        </w:tc>
        <w:tc>
          <w:tcPr>
            <w:tcW w:w="2429" w:type="dxa"/>
            <w:tcBorders>
              <w:top w:val="single" w:sz="4" w:space="0" w:color="181717"/>
              <w:left w:val="single" w:sz="4" w:space="0" w:color="181717"/>
              <w:bottom w:val="single" w:sz="4" w:space="0" w:color="181717"/>
              <w:right w:val="single" w:sz="4" w:space="0" w:color="181717"/>
            </w:tcBorders>
            <w:hideMark/>
          </w:tcPr>
          <w:p w:rsidR="0068644E" w:rsidRPr="00F90B05" w:rsidRDefault="0068644E" w:rsidP="00EA667A">
            <w:pPr>
              <w:rPr>
                <w:sz w:val="24"/>
                <w:szCs w:val="24"/>
              </w:rPr>
            </w:pPr>
            <w:r w:rsidRPr="00F90B05">
              <w:rPr>
                <w:sz w:val="24"/>
                <w:szCs w:val="24"/>
              </w:rPr>
              <w:t>Партнерское взаимодействие с семьей</w:t>
            </w:r>
          </w:p>
        </w:tc>
        <w:tc>
          <w:tcPr>
            <w:tcW w:w="3260" w:type="dxa"/>
            <w:tcBorders>
              <w:top w:val="single" w:sz="4" w:space="0" w:color="181717"/>
              <w:left w:val="single" w:sz="4" w:space="0" w:color="181717"/>
              <w:bottom w:val="single" w:sz="4" w:space="0" w:color="181717"/>
              <w:right w:val="single" w:sz="4" w:space="0" w:color="181717"/>
            </w:tcBorders>
            <w:hideMark/>
          </w:tcPr>
          <w:p w:rsidR="0068644E" w:rsidRPr="00F90B05" w:rsidRDefault="0068644E" w:rsidP="00EA667A">
            <w:pPr>
              <w:rPr>
                <w:sz w:val="24"/>
                <w:szCs w:val="24"/>
              </w:rPr>
            </w:pPr>
            <w:r w:rsidRPr="00F90B05">
              <w:rPr>
                <w:sz w:val="24"/>
                <w:szCs w:val="24"/>
              </w:rPr>
              <w:t>Организация партнерских форм взаимодействия с семьей, участие родителей в жизни ДОУ, консультации родителей</w:t>
            </w:r>
          </w:p>
        </w:tc>
        <w:tc>
          <w:tcPr>
            <w:tcW w:w="3969" w:type="dxa"/>
            <w:tcBorders>
              <w:top w:val="single" w:sz="4" w:space="0" w:color="181717"/>
              <w:left w:val="single" w:sz="4" w:space="0" w:color="181717"/>
              <w:bottom w:val="single" w:sz="4" w:space="0" w:color="181717"/>
              <w:right w:val="single" w:sz="4" w:space="0" w:color="181717"/>
            </w:tcBorders>
            <w:hideMark/>
          </w:tcPr>
          <w:p w:rsidR="0068644E" w:rsidRPr="00F90B05" w:rsidRDefault="0068644E" w:rsidP="00EA667A">
            <w:pPr>
              <w:rPr>
                <w:sz w:val="24"/>
                <w:szCs w:val="24"/>
              </w:rPr>
            </w:pPr>
            <w:r w:rsidRPr="00F90B05">
              <w:rPr>
                <w:sz w:val="24"/>
                <w:szCs w:val="24"/>
              </w:rPr>
              <w:t>Участие родителей в разработке и реализации адаптированной образовательной программы и индивидуального образовательного маршрута</w:t>
            </w:r>
          </w:p>
        </w:tc>
      </w:tr>
      <w:tr w:rsidR="0068644E" w:rsidRPr="00F90B05" w:rsidTr="00791BDA">
        <w:tblPrEx>
          <w:tblCellMar>
            <w:top w:w="52" w:type="dxa"/>
            <w:right w:w="19" w:type="dxa"/>
          </w:tblCellMar>
        </w:tblPrEx>
        <w:trPr>
          <w:trHeight w:val="504"/>
        </w:trPr>
        <w:tc>
          <w:tcPr>
            <w:tcW w:w="600" w:type="dxa"/>
            <w:tcBorders>
              <w:top w:val="single" w:sz="4" w:space="0" w:color="181717"/>
              <w:left w:val="single" w:sz="4" w:space="0" w:color="181717"/>
              <w:bottom w:val="single" w:sz="4" w:space="0" w:color="181717"/>
              <w:right w:val="single" w:sz="4" w:space="0" w:color="181717"/>
            </w:tcBorders>
            <w:hideMark/>
          </w:tcPr>
          <w:p w:rsidR="0068644E" w:rsidRPr="00F90B05" w:rsidRDefault="0068644E" w:rsidP="00EA667A">
            <w:pPr>
              <w:rPr>
                <w:sz w:val="24"/>
                <w:szCs w:val="24"/>
              </w:rPr>
            </w:pPr>
            <w:r w:rsidRPr="00F90B05">
              <w:rPr>
                <w:sz w:val="24"/>
                <w:szCs w:val="24"/>
              </w:rPr>
              <w:t>7</w:t>
            </w:r>
          </w:p>
        </w:tc>
        <w:tc>
          <w:tcPr>
            <w:tcW w:w="2429" w:type="dxa"/>
            <w:tcBorders>
              <w:top w:val="single" w:sz="4" w:space="0" w:color="181717"/>
              <w:left w:val="single" w:sz="4" w:space="0" w:color="181717"/>
              <w:bottom w:val="single" w:sz="4" w:space="0" w:color="181717"/>
              <w:right w:val="single" w:sz="4" w:space="0" w:color="181717"/>
            </w:tcBorders>
            <w:hideMark/>
          </w:tcPr>
          <w:p w:rsidR="0068644E" w:rsidRPr="00F90B05" w:rsidRDefault="0068644E" w:rsidP="00EA667A">
            <w:pPr>
              <w:rPr>
                <w:sz w:val="24"/>
                <w:szCs w:val="24"/>
              </w:rPr>
            </w:pPr>
            <w:r w:rsidRPr="00F90B05">
              <w:rPr>
                <w:sz w:val="24"/>
                <w:szCs w:val="24"/>
              </w:rPr>
              <w:t>Функционирование ДОУ</w:t>
            </w:r>
          </w:p>
        </w:tc>
        <w:tc>
          <w:tcPr>
            <w:tcW w:w="3260" w:type="dxa"/>
            <w:tcBorders>
              <w:top w:val="single" w:sz="4" w:space="0" w:color="181717"/>
              <w:left w:val="single" w:sz="4" w:space="0" w:color="181717"/>
              <w:bottom w:val="single" w:sz="4" w:space="0" w:color="181717"/>
              <w:right w:val="single" w:sz="4" w:space="0" w:color="181717"/>
            </w:tcBorders>
            <w:hideMark/>
          </w:tcPr>
          <w:p w:rsidR="0068644E" w:rsidRPr="00F90B05" w:rsidRDefault="0068644E" w:rsidP="00EA667A">
            <w:pPr>
              <w:rPr>
                <w:sz w:val="24"/>
                <w:szCs w:val="24"/>
              </w:rPr>
            </w:pPr>
            <w:r w:rsidRPr="00F90B05">
              <w:rPr>
                <w:sz w:val="24"/>
                <w:szCs w:val="24"/>
              </w:rPr>
              <w:t>Выстраивание образовательного процесса в соответствии с потребностями ДОУ контингента, изменение образовательных условий в связи с диагностикой образовательных потребностей</w:t>
            </w:r>
          </w:p>
        </w:tc>
        <w:tc>
          <w:tcPr>
            <w:tcW w:w="3969" w:type="dxa"/>
            <w:tcBorders>
              <w:top w:val="single" w:sz="4" w:space="0" w:color="181717"/>
              <w:left w:val="single" w:sz="4" w:space="0" w:color="181717"/>
              <w:bottom w:val="single" w:sz="4" w:space="0" w:color="181717"/>
              <w:right w:val="single" w:sz="4" w:space="0" w:color="181717"/>
            </w:tcBorders>
            <w:hideMark/>
          </w:tcPr>
          <w:p w:rsidR="0068644E" w:rsidRPr="00F90B05" w:rsidRDefault="0068644E" w:rsidP="00EA667A">
            <w:pPr>
              <w:rPr>
                <w:sz w:val="24"/>
                <w:szCs w:val="24"/>
              </w:rPr>
            </w:pPr>
            <w:r w:rsidRPr="00F90B05">
              <w:rPr>
                <w:sz w:val="24"/>
                <w:szCs w:val="24"/>
              </w:rPr>
              <w:t>Соответствие качественного состава контингента детей, штатного расписания, методической базы и предметно-развивающей среды. Применение новых технологий в соответствии с выявленными потребностями детей</w:t>
            </w:r>
          </w:p>
        </w:tc>
      </w:tr>
    </w:tbl>
    <w:p w:rsidR="0068644E" w:rsidRPr="00F90B05" w:rsidRDefault="0068644E" w:rsidP="00EA667A">
      <w:pPr>
        <w:rPr>
          <w:sz w:val="24"/>
          <w:szCs w:val="24"/>
        </w:rPr>
      </w:pPr>
    </w:p>
    <w:p w:rsidR="0068644E" w:rsidRPr="00F90B05" w:rsidRDefault="00450B7A" w:rsidP="00EA667A">
      <w:pPr>
        <w:pStyle w:val="a4"/>
        <w:rPr>
          <w:b/>
          <w:bCs w:val="0"/>
          <w:sz w:val="24"/>
          <w:szCs w:val="24"/>
        </w:rPr>
      </w:pPr>
      <w:r w:rsidRPr="00F90B05">
        <w:rPr>
          <w:b/>
          <w:bCs w:val="0"/>
          <w:sz w:val="24"/>
          <w:szCs w:val="24"/>
        </w:rPr>
        <w:t xml:space="preserve">2.3.1. </w:t>
      </w:r>
      <w:r w:rsidR="0068644E" w:rsidRPr="00F90B05">
        <w:rPr>
          <w:b/>
          <w:bCs w:val="0"/>
          <w:sz w:val="24"/>
          <w:szCs w:val="24"/>
        </w:rPr>
        <w:t>Дети с ОВЗ — неоднородная по составу группа дошкольников</w:t>
      </w:r>
    </w:p>
    <w:p w:rsidR="0068644E" w:rsidRPr="00F90B05" w:rsidRDefault="0068644E" w:rsidP="00EA667A">
      <w:pPr>
        <w:pStyle w:val="a4"/>
        <w:rPr>
          <w:sz w:val="24"/>
          <w:szCs w:val="24"/>
        </w:rPr>
      </w:pPr>
    </w:p>
    <w:p w:rsidR="0068644E" w:rsidRPr="00F90B05" w:rsidRDefault="0068644E" w:rsidP="00CA0CD0">
      <w:pPr>
        <w:ind w:firstLine="708"/>
        <w:jc w:val="both"/>
        <w:rPr>
          <w:sz w:val="24"/>
          <w:szCs w:val="24"/>
        </w:rPr>
      </w:pPr>
      <w:r w:rsidRPr="00F90B05">
        <w:rPr>
          <w:sz w:val="24"/>
          <w:szCs w:val="24"/>
        </w:rPr>
        <w:t xml:space="preserve">К группе детей с ограниченными возможностями здоровья (ОВЗ) относятся дети, состояние здоровья которых препятствует освоению всех или некоторых разделов образовательной программы дошкольного учреждения вне специальных условий воспитания и обучения. </w:t>
      </w:r>
    </w:p>
    <w:p w:rsidR="0068644E" w:rsidRPr="00F90B05" w:rsidRDefault="0068644E" w:rsidP="00CA0CD0">
      <w:pPr>
        <w:ind w:firstLine="708"/>
        <w:jc w:val="both"/>
        <w:rPr>
          <w:sz w:val="24"/>
          <w:szCs w:val="24"/>
        </w:rPr>
      </w:pPr>
      <w:r w:rsidRPr="00F90B05">
        <w:rPr>
          <w:sz w:val="24"/>
          <w:szCs w:val="24"/>
        </w:rPr>
        <w:t>Группа дошкольников с ОВЗ неоднородна, в нее входят дети с разными нарушениями развития, выраженность которых может быть различна.</w:t>
      </w:r>
    </w:p>
    <w:p w:rsidR="0068644E" w:rsidRPr="00F90B05" w:rsidRDefault="0068644E" w:rsidP="00CA0CD0">
      <w:pPr>
        <w:ind w:firstLine="708"/>
        <w:jc w:val="both"/>
        <w:rPr>
          <w:sz w:val="24"/>
          <w:szCs w:val="24"/>
        </w:rPr>
      </w:pPr>
      <w:r w:rsidRPr="00F90B05">
        <w:rPr>
          <w:sz w:val="24"/>
          <w:szCs w:val="24"/>
        </w:rPr>
        <w:t>В настоящее время выделяется несколько категорий детей с нарушениями развития:</w:t>
      </w:r>
    </w:p>
    <w:p w:rsidR="0068644E" w:rsidRPr="00F90B05" w:rsidRDefault="0068644E" w:rsidP="00CA0CD0">
      <w:pPr>
        <w:jc w:val="both"/>
        <w:rPr>
          <w:sz w:val="24"/>
          <w:szCs w:val="24"/>
        </w:rPr>
      </w:pPr>
      <w:r w:rsidRPr="00F90B05">
        <w:rPr>
          <w:sz w:val="24"/>
          <w:szCs w:val="24"/>
        </w:rPr>
        <w:t>- дети с нарушениями слуха (неслышащие и слабослышащие), первичное нарушение носит сенсорный характер — нарушено слуховое восприятие, вследствие поражения слухового анализатора;</w:t>
      </w:r>
    </w:p>
    <w:p w:rsidR="0068644E" w:rsidRPr="00F90B05" w:rsidRDefault="0068644E" w:rsidP="00CA0CD0">
      <w:pPr>
        <w:jc w:val="both"/>
        <w:rPr>
          <w:sz w:val="24"/>
          <w:szCs w:val="24"/>
        </w:rPr>
      </w:pPr>
      <w:r w:rsidRPr="00F90B05">
        <w:rPr>
          <w:sz w:val="24"/>
          <w:szCs w:val="24"/>
        </w:rPr>
        <w:t>- дети с нарушениями зрения (незрячие, слабовидящие), первичное нарушение носит сенсорный характер, страдает зрительное восприятие, вследствие органического поражения зрительного анализатора;</w:t>
      </w:r>
    </w:p>
    <w:p w:rsidR="0068644E" w:rsidRPr="00F90B05" w:rsidRDefault="0068644E" w:rsidP="00CA0CD0">
      <w:pPr>
        <w:jc w:val="both"/>
        <w:rPr>
          <w:sz w:val="24"/>
          <w:szCs w:val="24"/>
        </w:rPr>
      </w:pPr>
      <w:r w:rsidRPr="00F90B05">
        <w:rPr>
          <w:sz w:val="24"/>
          <w:szCs w:val="24"/>
        </w:rPr>
        <w:t>- дети с тяжелыми нарушениями речи, первичным дефектом является недоразвитие речи;</w:t>
      </w:r>
    </w:p>
    <w:p w:rsidR="0068644E" w:rsidRPr="00F90B05" w:rsidRDefault="0068644E" w:rsidP="00CA0CD0">
      <w:pPr>
        <w:jc w:val="both"/>
        <w:rPr>
          <w:sz w:val="24"/>
          <w:szCs w:val="24"/>
        </w:rPr>
      </w:pPr>
      <w:r w:rsidRPr="00F90B05">
        <w:rPr>
          <w:sz w:val="24"/>
          <w:szCs w:val="24"/>
        </w:rPr>
        <w:t>- дети с нарушениями опорно-двигательного аппарата, первичным нарушением являются двигательные расстройства, вследствие органического поражения двигательных центров коры головного мозга;</w:t>
      </w:r>
    </w:p>
    <w:p w:rsidR="0068644E" w:rsidRPr="00F90B05" w:rsidRDefault="0068644E" w:rsidP="00CA0CD0">
      <w:pPr>
        <w:jc w:val="both"/>
        <w:rPr>
          <w:sz w:val="24"/>
          <w:szCs w:val="24"/>
        </w:rPr>
      </w:pPr>
      <w:r w:rsidRPr="00F90B05">
        <w:rPr>
          <w:sz w:val="24"/>
          <w:szCs w:val="24"/>
        </w:rPr>
        <w:lastRenderedPageBreak/>
        <w:t>- дети с задержкой психического развития, их характеризует замедленный темп формирования высших психических функций, вследствие слабо выраженных органических поражений центральной нервной системы (ЦНС);</w:t>
      </w:r>
    </w:p>
    <w:p w:rsidR="0068644E" w:rsidRPr="00F90B05" w:rsidRDefault="0068644E" w:rsidP="00CA0CD0">
      <w:pPr>
        <w:jc w:val="both"/>
        <w:rPr>
          <w:sz w:val="24"/>
          <w:szCs w:val="24"/>
        </w:rPr>
      </w:pPr>
      <w:r w:rsidRPr="00F90B05">
        <w:rPr>
          <w:sz w:val="24"/>
          <w:szCs w:val="24"/>
        </w:rPr>
        <w:t>- дети с нарушениями интеллектуального развития, первичное нарушение — органическое поражение головного мозга, обусловливающее нарушения высших познавательных процессов;</w:t>
      </w:r>
    </w:p>
    <w:p w:rsidR="0068644E" w:rsidRPr="00F90B05" w:rsidRDefault="0068644E" w:rsidP="00CA0CD0">
      <w:pPr>
        <w:jc w:val="both"/>
        <w:rPr>
          <w:sz w:val="24"/>
          <w:szCs w:val="24"/>
        </w:rPr>
      </w:pPr>
      <w:r w:rsidRPr="00F90B05">
        <w:rPr>
          <w:sz w:val="24"/>
          <w:szCs w:val="24"/>
        </w:rPr>
        <w:t>- дети с нарушениями развития аутистического спектра, представляющие собой полиморфную группу, характеризующуюся различными клиническими симптомами и психолого-педагогическими особенностями — нарушено развитие средств коммуникации и социальных навыков, аффективные проблемы становления активных взаимоотношений с динамично меняющейся средой;</w:t>
      </w:r>
    </w:p>
    <w:p w:rsidR="0068644E" w:rsidRPr="00F90B05" w:rsidRDefault="0068644E" w:rsidP="00CA0CD0">
      <w:pPr>
        <w:jc w:val="both"/>
        <w:rPr>
          <w:sz w:val="24"/>
          <w:szCs w:val="24"/>
        </w:rPr>
      </w:pPr>
      <w:r w:rsidRPr="00F90B05">
        <w:rPr>
          <w:sz w:val="24"/>
          <w:szCs w:val="24"/>
        </w:rPr>
        <w:t>- дети с комплексными (сложными) нарушениями развития, у которых сочетаются два и более первичных (сенсорное, двигательное, речевое, интеллектуальное) нарушений, например, слабослышащие с детским церебральным параличом, слабовидящие с задержкой психического развития и др. Степень выраженности нарушений различна, поэтому выделены три уровня психического развития детей с комплексными нарушениями, что определяет специфику психолого-педагогической работы.</w:t>
      </w:r>
    </w:p>
    <w:p w:rsidR="0068644E" w:rsidRPr="00F90B05" w:rsidRDefault="0068644E" w:rsidP="009B6B4E">
      <w:pPr>
        <w:ind w:firstLine="708"/>
        <w:jc w:val="both"/>
        <w:rPr>
          <w:sz w:val="24"/>
          <w:szCs w:val="24"/>
        </w:rPr>
      </w:pPr>
      <w:r w:rsidRPr="00F90B05">
        <w:rPr>
          <w:sz w:val="24"/>
          <w:szCs w:val="24"/>
        </w:rPr>
        <w:t xml:space="preserve">Имеющиеся у детей отклонения приводят к нарушению умственной работоспособности, недостаткам общей и мелкой моторики, трудностям во взаимодействии с окружающим миром, изменению способов коммуникации и средств общения, недостаточности словесного опосредствования, в частности — вербализации, искажению познания окружающего мира, бедности социального опыта, изменению в становлении личности. Наличие первичного нарушения оказывает влияние на весь ход дальнейшего развития. Каждая категория детей с различными психическими, физическими нарушениями в развитии помимо общих закономерностей развития имеет специфические психолого-педагогические особенности, отличающие одну категорию детей от другой, которые необходимо учитывать при определении коррекционной работы с ними в интеграционном образовательном пространстве. </w:t>
      </w:r>
    </w:p>
    <w:p w:rsidR="0068644E" w:rsidRPr="00F90B05" w:rsidRDefault="0068644E" w:rsidP="009B6B4E">
      <w:pPr>
        <w:ind w:firstLine="708"/>
        <w:jc w:val="both"/>
        <w:rPr>
          <w:sz w:val="24"/>
          <w:szCs w:val="24"/>
        </w:rPr>
      </w:pPr>
      <w:r w:rsidRPr="00F90B05">
        <w:rPr>
          <w:sz w:val="24"/>
          <w:szCs w:val="24"/>
        </w:rPr>
        <w:t>Значительную по численности группу детей составляют дети с нерезко выраженными, а следовательно, трудно выявляемыми отклонениями в развитии двигательной, сенсорной или интеллектуальной сферы. Группа детей с минимальными либо парциальными нарушениями полиморфна и может быть представлена следующими вариантами:</w:t>
      </w:r>
    </w:p>
    <w:p w:rsidR="0068644E" w:rsidRPr="00F90B05" w:rsidRDefault="0068644E" w:rsidP="00CA0CD0">
      <w:pPr>
        <w:jc w:val="both"/>
        <w:rPr>
          <w:sz w:val="24"/>
          <w:szCs w:val="24"/>
        </w:rPr>
      </w:pPr>
      <w:r w:rsidRPr="00F90B05">
        <w:rPr>
          <w:sz w:val="24"/>
          <w:szCs w:val="24"/>
        </w:rPr>
        <w:t xml:space="preserve">- дети с минимальными нарушениями слуха; </w:t>
      </w:r>
    </w:p>
    <w:p w:rsidR="0068644E" w:rsidRPr="00F90B05" w:rsidRDefault="0068644E" w:rsidP="00CA0CD0">
      <w:pPr>
        <w:jc w:val="both"/>
        <w:rPr>
          <w:sz w:val="24"/>
          <w:szCs w:val="24"/>
        </w:rPr>
      </w:pPr>
      <w:r w:rsidRPr="00F90B05">
        <w:rPr>
          <w:sz w:val="24"/>
          <w:szCs w:val="24"/>
        </w:rPr>
        <w:t>- дети с минимальными нарушениями зрения, в том числе с косоглазием и амблиопией;</w:t>
      </w:r>
    </w:p>
    <w:p w:rsidR="0068644E" w:rsidRPr="00F90B05" w:rsidRDefault="0068644E" w:rsidP="00CA0CD0">
      <w:pPr>
        <w:jc w:val="both"/>
        <w:rPr>
          <w:sz w:val="24"/>
          <w:szCs w:val="24"/>
        </w:rPr>
      </w:pPr>
      <w:r w:rsidRPr="00F90B05">
        <w:rPr>
          <w:sz w:val="24"/>
          <w:szCs w:val="24"/>
        </w:rPr>
        <w:t>- дети с нарушениями речи (дислалия, минимальные дизартрические расстройства, закрытаяринолалия, дисфония, заикание, полтерн, тахилалия, брадилалия, нарушения лексико-грамматического строя, нарушения фонематического восприятия);</w:t>
      </w:r>
    </w:p>
    <w:p w:rsidR="0068644E" w:rsidRPr="00F90B05" w:rsidRDefault="0068644E" w:rsidP="00CA0CD0">
      <w:pPr>
        <w:jc w:val="both"/>
        <w:rPr>
          <w:sz w:val="24"/>
          <w:szCs w:val="24"/>
        </w:rPr>
      </w:pPr>
      <w:r w:rsidRPr="00F90B05">
        <w:rPr>
          <w:sz w:val="24"/>
          <w:szCs w:val="24"/>
        </w:rPr>
        <w:t>- дети с легкой задержкой психического развития (конституциональной, соматогенной, психогенной);</w:t>
      </w:r>
    </w:p>
    <w:p w:rsidR="0068644E" w:rsidRPr="00F90B05" w:rsidRDefault="0068644E" w:rsidP="00CA0CD0">
      <w:pPr>
        <w:jc w:val="both"/>
        <w:rPr>
          <w:sz w:val="24"/>
          <w:szCs w:val="24"/>
        </w:rPr>
      </w:pPr>
      <w:r w:rsidRPr="00F90B05">
        <w:rPr>
          <w:sz w:val="24"/>
          <w:szCs w:val="24"/>
        </w:rPr>
        <w:t>- педагогически запущенные дети;-</w:t>
      </w:r>
    </w:p>
    <w:p w:rsidR="0068644E" w:rsidRPr="00F90B05" w:rsidRDefault="0068644E" w:rsidP="00CA0CD0">
      <w:pPr>
        <w:jc w:val="both"/>
        <w:rPr>
          <w:sz w:val="24"/>
          <w:szCs w:val="24"/>
        </w:rPr>
      </w:pPr>
      <w:r w:rsidRPr="00F90B05">
        <w:rPr>
          <w:sz w:val="24"/>
          <w:szCs w:val="24"/>
        </w:rPr>
        <w:t>- дети - носители негативных психических состояний (утомляемость, психическая напряженность, тревожность, фрустрация, нарушения сна, аппетита) соматогенной или церебрально-органической природы без нарушений интеллектуального развития (часто болеющие, посттравматики, аллергики, с компенсированной и субкомпенсированной гидроцефалией, с цереброэндокринными состояниями);</w:t>
      </w:r>
    </w:p>
    <w:p w:rsidR="0068644E" w:rsidRPr="00F90B05" w:rsidRDefault="0068644E" w:rsidP="00CA0CD0">
      <w:pPr>
        <w:jc w:val="both"/>
        <w:rPr>
          <w:sz w:val="24"/>
          <w:szCs w:val="24"/>
        </w:rPr>
      </w:pPr>
      <w:r w:rsidRPr="00F90B05">
        <w:rPr>
          <w:sz w:val="24"/>
          <w:szCs w:val="24"/>
        </w:rPr>
        <w:t>- дети с психопатоподобными формами поведения (по типу аффективной возбудимости, истероидности, психастении и др.);</w:t>
      </w:r>
    </w:p>
    <w:p w:rsidR="0068644E" w:rsidRPr="00F90B05" w:rsidRDefault="0068644E" w:rsidP="00CA0CD0">
      <w:pPr>
        <w:jc w:val="both"/>
        <w:rPr>
          <w:sz w:val="24"/>
          <w:szCs w:val="24"/>
        </w:rPr>
      </w:pPr>
      <w:r w:rsidRPr="00F90B05">
        <w:rPr>
          <w:sz w:val="24"/>
          <w:szCs w:val="24"/>
        </w:rPr>
        <w:t>- дети с нарушенными формами поведения органического генеза (гиперактивность, синдром дефицита внимания);</w:t>
      </w:r>
    </w:p>
    <w:p w:rsidR="0068644E" w:rsidRPr="00F90B05" w:rsidRDefault="0068644E" w:rsidP="00CA0CD0">
      <w:pPr>
        <w:jc w:val="both"/>
        <w:rPr>
          <w:sz w:val="24"/>
          <w:szCs w:val="24"/>
        </w:rPr>
      </w:pPr>
      <w:r w:rsidRPr="00F90B05">
        <w:rPr>
          <w:sz w:val="24"/>
          <w:szCs w:val="24"/>
        </w:rPr>
        <w:t>- дети с психогениями (неврозами);</w:t>
      </w:r>
    </w:p>
    <w:p w:rsidR="0068644E" w:rsidRPr="00F90B05" w:rsidRDefault="0068644E" w:rsidP="00CA0CD0">
      <w:pPr>
        <w:jc w:val="both"/>
        <w:rPr>
          <w:sz w:val="24"/>
          <w:szCs w:val="24"/>
        </w:rPr>
      </w:pPr>
      <w:r w:rsidRPr="00F90B05">
        <w:rPr>
          <w:sz w:val="24"/>
          <w:szCs w:val="24"/>
        </w:rPr>
        <w:t>- дети с начальным проявлением психических заболеваний (шизофрения, ранний детский аутизм, эпилепсия);</w:t>
      </w:r>
    </w:p>
    <w:p w:rsidR="0068644E" w:rsidRPr="00F90B05" w:rsidRDefault="0068644E" w:rsidP="00CA0CD0">
      <w:pPr>
        <w:jc w:val="both"/>
        <w:rPr>
          <w:sz w:val="24"/>
          <w:szCs w:val="24"/>
        </w:rPr>
      </w:pPr>
      <w:r w:rsidRPr="00F90B05">
        <w:rPr>
          <w:sz w:val="24"/>
          <w:szCs w:val="24"/>
        </w:rPr>
        <w:t>- дети с легкими проявлениями двигательной патологии церебрально-органической природы;</w:t>
      </w:r>
    </w:p>
    <w:p w:rsidR="0068644E" w:rsidRPr="00F90B05" w:rsidRDefault="0068644E" w:rsidP="00CA0CD0">
      <w:pPr>
        <w:jc w:val="both"/>
        <w:rPr>
          <w:sz w:val="24"/>
          <w:szCs w:val="24"/>
        </w:rPr>
      </w:pPr>
      <w:r w:rsidRPr="00F90B05">
        <w:rPr>
          <w:sz w:val="24"/>
          <w:szCs w:val="24"/>
        </w:rPr>
        <w:lastRenderedPageBreak/>
        <w:t>- дети, имеющие асинхронию созревания отдельных структур головного мозга или нарушения их функционального или органического генеза (в том числе по типу минимальной мозговой дисфункции). В последнее время в дошкольные учреждения поступают дети после кохлеарной имплантации, которым также необходима специальная помощь при организации педагогической работы. Категорию детей с минимальными и парциальными нарушениями психического развития целесообразно рассматривать как самостоятельную категорию, занимающую промежуточное положение между «нормальным» и «нарушенным» развитием, и обозначить ее как «группу риска». Качественные своеобразия и глубина нарушений, имеющихся у детей, таковы, что для них не требуется создавать специализированные учреждения, однако они нуждаются в организации своевременной коррекционной помощи с целью предотвращения дальнейшего усложнения данных проблем.</w:t>
      </w:r>
    </w:p>
    <w:p w:rsidR="0068644E" w:rsidRPr="00F90B05" w:rsidRDefault="0068644E" w:rsidP="009B6B4E">
      <w:pPr>
        <w:ind w:firstLine="708"/>
        <w:jc w:val="both"/>
        <w:rPr>
          <w:sz w:val="24"/>
          <w:szCs w:val="24"/>
        </w:rPr>
      </w:pPr>
      <w:r w:rsidRPr="00F90B05">
        <w:rPr>
          <w:sz w:val="24"/>
          <w:szCs w:val="24"/>
        </w:rPr>
        <w:t>В настоящее время контингент воспитанников массовых дошкольных учреждений составляют как дети с нормальным ходом психического развития, так и с разли</w:t>
      </w:r>
      <w:r w:rsidR="009B6B4E" w:rsidRPr="00F90B05">
        <w:rPr>
          <w:sz w:val="24"/>
          <w:szCs w:val="24"/>
        </w:rPr>
        <w:t>чными вариантами психического де</w:t>
      </w:r>
      <w:r w:rsidRPr="00F90B05">
        <w:rPr>
          <w:sz w:val="24"/>
          <w:szCs w:val="24"/>
        </w:rPr>
        <w:t>зонтогенеза, поэтому необходимо переосмысление сложившейся практики обучения и воспитания и определение наиболее оптимальных путей в осуществлении индивидуально ориентированной психолого-педагогической помощи детям с ОВЗ с учетом особенностей психофизического развития и индивидуальных возможностей.</w:t>
      </w:r>
    </w:p>
    <w:p w:rsidR="0068644E" w:rsidRPr="00F90B05" w:rsidRDefault="0068644E" w:rsidP="00CA0CD0">
      <w:pPr>
        <w:jc w:val="both"/>
        <w:rPr>
          <w:sz w:val="24"/>
          <w:szCs w:val="24"/>
        </w:rPr>
      </w:pPr>
    </w:p>
    <w:p w:rsidR="0068644E" w:rsidRPr="00F90B05" w:rsidRDefault="00450B7A" w:rsidP="00CA0CD0">
      <w:pPr>
        <w:pStyle w:val="a4"/>
        <w:jc w:val="center"/>
        <w:rPr>
          <w:b/>
          <w:bCs w:val="0"/>
          <w:sz w:val="24"/>
          <w:szCs w:val="24"/>
        </w:rPr>
      </w:pPr>
      <w:r w:rsidRPr="00F90B05">
        <w:rPr>
          <w:b/>
          <w:bCs w:val="0"/>
          <w:sz w:val="24"/>
          <w:szCs w:val="24"/>
        </w:rPr>
        <w:t xml:space="preserve">2.3.2. </w:t>
      </w:r>
      <w:r w:rsidR="0068644E" w:rsidRPr="00F90B05">
        <w:rPr>
          <w:b/>
          <w:bCs w:val="0"/>
          <w:sz w:val="24"/>
          <w:szCs w:val="24"/>
        </w:rPr>
        <w:t>Психолого-педагогическое обследование детей с ОВЗ</w:t>
      </w:r>
    </w:p>
    <w:p w:rsidR="00833239" w:rsidRPr="00F90B05" w:rsidRDefault="00833239" w:rsidP="00EA667A">
      <w:pPr>
        <w:pStyle w:val="a4"/>
        <w:rPr>
          <w:sz w:val="24"/>
          <w:szCs w:val="24"/>
        </w:rPr>
      </w:pPr>
    </w:p>
    <w:p w:rsidR="0068644E" w:rsidRPr="00F90B05" w:rsidRDefault="0068644E" w:rsidP="00CA0CD0">
      <w:pPr>
        <w:ind w:firstLine="708"/>
        <w:jc w:val="both"/>
        <w:rPr>
          <w:sz w:val="24"/>
          <w:szCs w:val="24"/>
        </w:rPr>
      </w:pPr>
      <w:r w:rsidRPr="00F90B05">
        <w:rPr>
          <w:sz w:val="24"/>
          <w:szCs w:val="24"/>
        </w:rPr>
        <w:t xml:space="preserve">Для успешности воспитания и обучения детей с ОВЗ необходима правильная оценка их возможностей и выявление особых образовательных потребностей. В связи с этим особая роль отводится психолого-педагогической диагностике, позволяющей: </w:t>
      </w:r>
    </w:p>
    <w:p w:rsidR="0068644E" w:rsidRPr="00F90B05" w:rsidRDefault="0068644E" w:rsidP="00CA0CD0">
      <w:pPr>
        <w:jc w:val="both"/>
        <w:rPr>
          <w:sz w:val="24"/>
          <w:szCs w:val="24"/>
        </w:rPr>
      </w:pPr>
      <w:r w:rsidRPr="00F90B05">
        <w:rPr>
          <w:sz w:val="24"/>
          <w:szCs w:val="24"/>
        </w:rPr>
        <w:t xml:space="preserve">- своевременно выявить детей с ограниченными возможностями; </w:t>
      </w:r>
    </w:p>
    <w:p w:rsidR="0068644E" w:rsidRPr="00F90B05" w:rsidRDefault="0068644E" w:rsidP="00CA0CD0">
      <w:pPr>
        <w:jc w:val="both"/>
        <w:rPr>
          <w:sz w:val="24"/>
          <w:szCs w:val="24"/>
        </w:rPr>
      </w:pPr>
      <w:r w:rsidRPr="00F90B05">
        <w:rPr>
          <w:sz w:val="24"/>
          <w:szCs w:val="24"/>
        </w:rPr>
        <w:t>- выявить индивидуальные психолого-педагогические особенности ребенка с ОВЗ;</w:t>
      </w:r>
    </w:p>
    <w:p w:rsidR="0068644E" w:rsidRPr="00F90B05" w:rsidRDefault="0068644E" w:rsidP="00CA0CD0">
      <w:pPr>
        <w:jc w:val="both"/>
        <w:rPr>
          <w:sz w:val="24"/>
          <w:szCs w:val="24"/>
        </w:rPr>
      </w:pPr>
      <w:r w:rsidRPr="00F90B05">
        <w:rPr>
          <w:sz w:val="24"/>
          <w:szCs w:val="24"/>
        </w:rPr>
        <w:t>- определить оптимальный педагогический маршрут;</w:t>
      </w:r>
    </w:p>
    <w:p w:rsidR="0068644E" w:rsidRPr="00F90B05" w:rsidRDefault="0068644E" w:rsidP="00CA0CD0">
      <w:pPr>
        <w:jc w:val="both"/>
        <w:rPr>
          <w:sz w:val="24"/>
          <w:szCs w:val="24"/>
        </w:rPr>
      </w:pPr>
      <w:r w:rsidRPr="00F90B05">
        <w:rPr>
          <w:sz w:val="24"/>
          <w:szCs w:val="24"/>
        </w:rPr>
        <w:t>- обеспечить индивидуальным сопровождением каждого ребенка с ОВЗ в ДОУ;</w:t>
      </w:r>
    </w:p>
    <w:p w:rsidR="0068644E" w:rsidRPr="00F90B05" w:rsidRDefault="009B6B4E" w:rsidP="00CA0CD0">
      <w:pPr>
        <w:jc w:val="both"/>
        <w:rPr>
          <w:sz w:val="24"/>
          <w:szCs w:val="24"/>
        </w:rPr>
      </w:pPr>
      <w:r w:rsidRPr="00F90B05">
        <w:rPr>
          <w:sz w:val="24"/>
          <w:szCs w:val="24"/>
        </w:rPr>
        <w:t xml:space="preserve">- </w:t>
      </w:r>
      <w:r w:rsidR="0068644E" w:rsidRPr="00F90B05">
        <w:rPr>
          <w:sz w:val="24"/>
          <w:szCs w:val="24"/>
        </w:rPr>
        <w:t>спланировать коррекционные мероприятия, разработать программы коррекционной работы;</w:t>
      </w:r>
    </w:p>
    <w:p w:rsidR="0068644E" w:rsidRPr="00F90B05" w:rsidRDefault="0068644E" w:rsidP="00CA0CD0">
      <w:pPr>
        <w:jc w:val="both"/>
        <w:rPr>
          <w:sz w:val="24"/>
          <w:szCs w:val="24"/>
        </w:rPr>
      </w:pPr>
      <w:r w:rsidRPr="00F90B05">
        <w:rPr>
          <w:sz w:val="24"/>
          <w:szCs w:val="24"/>
        </w:rPr>
        <w:t>- оценить динамику развития и эффективность коррекционной работы;</w:t>
      </w:r>
    </w:p>
    <w:p w:rsidR="0068644E" w:rsidRPr="00F90B05" w:rsidRDefault="0068644E" w:rsidP="00CA0CD0">
      <w:pPr>
        <w:jc w:val="both"/>
        <w:rPr>
          <w:sz w:val="24"/>
          <w:szCs w:val="24"/>
        </w:rPr>
      </w:pPr>
      <w:r w:rsidRPr="00F90B05">
        <w:rPr>
          <w:sz w:val="24"/>
          <w:szCs w:val="24"/>
        </w:rPr>
        <w:t>- определить условия воспитания и обучения ребенка;</w:t>
      </w:r>
    </w:p>
    <w:p w:rsidR="0068644E" w:rsidRPr="00F90B05" w:rsidRDefault="0068644E" w:rsidP="00CA0CD0">
      <w:pPr>
        <w:jc w:val="both"/>
        <w:rPr>
          <w:sz w:val="24"/>
          <w:szCs w:val="24"/>
        </w:rPr>
      </w:pPr>
      <w:r w:rsidRPr="00F90B05">
        <w:rPr>
          <w:sz w:val="24"/>
          <w:szCs w:val="24"/>
        </w:rPr>
        <w:t>- консультировать родителей ребенка с ОВЗ. Одним из основных принципов диагностики нарушенного развития является комплексный подход, который означает всесторонность обследования и оценку особенностей развития ребенка с ОВЗ всеми специалистами, и охватывает познавательную деятельность, поведение, эмоции, волю, состояние зрения, слуха, двигательной сферы, соматическое состояние, неврологический статус. Изучение ребенка включает медицинское и психолого-педагогическое обследование. Медицинское обследование начинается с изучения данных анамнеза.</w:t>
      </w:r>
    </w:p>
    <w:p w:rsidR="0068644E" w:rsidRPr="00F90B05" w:rsidRDefault="0068644E" w:rsidP="00A45810">
      <w:pPr>
        <w:ind w:firstLine="708"/>
        <w:jc w:val="both"/>
        <w:rPr>
          <w:sz w:val="24"/>
          <w:szCs w:val="24"/>
        </w:rPr>
      </w:pPr>
      <w:r w:rsidRPr="00F90B05">
        <w:rPr>
          <w:sz w:val="24"/>
          <w:szCs w:val="24"/>
        </w:rPr>
        <w:t xml:space="preserve">Анамнез собирается врачом и составляется на основании ознакомления с документацией ребенка и беседы с родителями (лицами, их заменяющими). Личный анамнез ребенка содержит следующие сведения: особенности беременности матери; длительность приема лекарственных препаратов и влияние вредных факторов на беременность; особенности родов; характер помощи во время родов; наличие у ребенка врожденных пороков развития, судорог и др.; вес ребенка при рождении, время начала кормления, срок пребывания в роддоме. Перечисляются перенесенные ребенком заболевания, особенности лечения, наличие осложнений. Указывается, где, как и кем воспитывался ребенок до момента поступления в дошкольное учреждение. В семейном анамнезе анализируются данные о семье ребенка и наследственности; описывается состав семьи, возраст и образовательный уровень каждого ее члена, характерологические особенности родителей; фиксируются психические, неврологические, хронические соматические заболевания родственников, патологические особенности их физического облика. Описываются семейно-бытовые условия, в которых воспитывается ребенок, место и характер работы родителей; дается оценка взаимоотношений в семье, отношения к ребенку; фиксируются случаи приверженности одного или обоих родителей к алкоголю или наркотикам. </w:t>
      </w:r>
    </w:p>
    <w:p w:rsidR="0068644E" w:rsidRPr="00F90B05" w:rsidRDefault="0068644E" w:rsidP="00A45810">
      <w:pPr>
        <w:ind w:firstLine="708"/>
        <w:jc w:val="both"/>
        <w:rPr>
          <w:sz w:val="24"/>
          <w:szCs w:val="24"/>
        </w:rPr>
      </w:pPr>
      <w:r w:rsidRPr="00F90B05">
        <w:rPr>
          <w:sz w:val="24"/>
          <w:szCs w:val="24"/>
        </w:rPr>
        <w:lastRenderedPageBreak/>
        <w:t xml:space="preserve">Педагоги и воспитатели знакомятся с результатами медицинского обследования по документации: изучают историю развития ребенка, заключения специалистов. Это помогает сориентироваться в имеющихся у ребенка проблемах и создать необходимые условия для его развития в дошкольном учреждении. Психолого-педагогическое обследование является одним из компонентов комплексного подхода в изучении умственного развития детей с ОВЗ. Его результаты могут рассматриваться в совокупности с другими данными о ребенке. Организация воспитания и обучения детей с ОВЗ ставит вопросы изучения и выявления особенностей познавательной деятельности, установление характера нарушений, потенциальных возможностей ребенка и дает возможность прогнозировать его развитие. Основной целью применения психологической диагностики является определение уровня умственного развития, состояние интеллекта детей с </w:t>
      </w:r>
      <w:r w:rsidR="00CC3253" w:rsidRPr="00F90B05">
        <w:rPr>
          <w:sz w:val="24"/>
          <w:szCs w:val="24"/>
        </w:rPr>
        <w:t>ОВЗ, поскольку эта категория дош</w:t>
      </w:r>
      <w:r w:rsidRPr="00F90B05">
        <w:rPr>
          <w:sz w:val="24"/>
          <w:szCs w:val="24"/>
        </w:rPr>
        <w:t xml:space="preserve">кольников представляет исключительное разнообразие. </w:t>
      </w:r>
    </w:p>
    <w:p w:rsidR="0068644E" w:rsidRPr="00F90B05" w:rsidRDefault="0068644E" w:rsidP="00A45810">
      <w:pPr>
        <w:ind w:firstLine="708"/>
        <w:jc w:val="both"/>
        <w:rPr>
          <w:sz w:val="24"/>
          <w:szCs w:val="24"/>
        </w:rPr>
      </w:pPr>
      <w:r w:rsidRPr="00F90B05">
        <w:rPr>
          <w:sz w:val="24"/>
          <w:szCs w:val="24"/>
        </w:rPr>
        <w:t xml:space="preserve">Психологическое обследование проводит психолог. Психодиагностическое обследование ребенка с проблемами в развитии должно быть системным и включать в себя изучение всех сторон психики (познавательная деятельность, речь, эмоционально-волевая сфера, личностное развитие). В качестве источников диагностического инструментария можно использовать научно-практические разработки С. Д. Забрамной, И. Ю. Левченко, Е. А. Стребелевой, М. М. Семаго и др. </w:t>
      </w:r>
    </w:p>
    <w:p w:rsidR="0068644E" w:rsidRPr="00F90B05" w:rsidRDefault="0068644E" w:rsidP="00CA0CD0">
      <w:pPr>
        <w:jc w:val="both"/>
        <w:rPr>
          <w:sz w:val="24"/>
          <w:szCs w:val="24"/>
        </w:rPr>
      </w:pPr>
      <w:r w:rsidRPr="00F90B05">
        <w:rPr>
          <w:sz w:val="24"/>
          <w:szCs w:val="24"/>
        </w:rPr>
        <w:t>Качественный анализ предполагает оценку особенностей процесса выполнения ребенком заданий и допускаемых ошибок на основе системы качественных показателей. Выявляются следующие качественные показатели, характеризующие эмоциональную сферу и поведение ребенка:</w:t>
      </w:r>
    </w:p>
    <w:p w:rsidR="0068644E" w:rsidRPr="00F90B05" w:rsidRDefault="0068644E" w:rsidP="00CA0CD0">
      <w:pPr>
        <w:jc w:val="both"/>
        <w:rPr>
          <w:sz w:val="24"/>
          <w:szCs w:val="24"/>
        </w:rPr>
      </w:pPr>
      <w:r w:rsidRPr="00F90B05">
        <w:rPr>
          <w:sz w:val="24"/>
          <w:szCs w:val="24"/>
        </w:rPr>
        <w:t>- особенности контакта ребенка;</w:t>
      </w:r>
    </w:p>
    <w:p w:rsidR="0068644E" w:rsidRPr="00F90B05" w:rsidRDefault="0068644E" w:rsidP="00CA0CD0">
      <w:pPr>
        <w:jc w:val="both"/>
        <w:rPr>
          <w:sz w:val="24"/>
          <w:szCs w:val="24"/>
        </w:rPr>
      </w:pPr>
      <w:r w:rsidRPr="00F90B05">
        <w:rPr>
          <w:sz w:val="24"/>
          <w:szCs w:val="24"/>
        </w:rPr>
        <w:t>- эмоциональная реакция на ситуацию обследования;</w:t>
      </w:r>
    </w:p>
    <w:p w:rsidR="0068644E" w:rsidRPr="00F90B05" w:rsidRDefault="0068644E" w:rsidP="00CA0CD0">
      <w:pPr>
        <w:jc w:val="both"/>
        <w:rPr>
          <w:sz w:val="24"/>
          <w:szCs w:val="24"/>
        </w:rPr>
      </w:pPr>
      <w:r w:rsidRPr="00F90B05">
        <w:rPr>
          <w:sz w:val="24"/>
          <w:szCs w:val="24"/>
        </w:rPr>
        <w:t>- реакция на одобрение;</w:t>
      </w:r>
    </w:p>
    <w:p w:rsidR="0068644E" w:rsidRPr="00F90B05" w:rsidRDefault="0068644E" w:rsidP="00CA0CD0">
      <w:pPr>
        <w:jc w:val="both"/>
        <w:rPr>
          <w:sz w:val="24"/>
          <w:szCs w:val="24"/>
        </w:rPr>
      </w:pPr>
      <w:r w:rsidRPr="00F90B05">
        <w:rPr>
          <w:sz w:val="24"/>
          <w:szCs w:val="24"/>
        </w:rPr>
        <w:t>- реакция на неудачи;</w:t>
      </w:r>
    </w:p>
    <w:p w:rsidR="0068644E" w:rsidRPr="00F90B05" w:rsidRDefault="0068644E" w:rsidP="00CA0CD0">
      <w:pPr>
        <w:jc w:val="both"/>
        <w:rPr>
          <w:sz w:val="24"/>
          <w:szCs w:val="24"/>
        </w:rPr>
      </w:pPr>
      <w:r w:rsidRPr="00F90B05">
        <w:rPr>
          <w:sz w:val="24"/>
          <w:szCs w:val="24"/>
        </w:rPr>
        <w:t>- эмоциональное состояние во время выполнения заданий;</w:t>
      </w:r>
    </w:p>
    <w:p w:rsidR="0068644E" w:rsidRPr="00F90B05" w:rsidRDefault="0068644E" w:rsidP="00CA0CD0">
      <w:pPr>
        <w:jc w:val="both"/>
        <w:rPr>
          <w:sz w:val="24"/>
          <w:szCs w:val="24"/>
        </w:rPr>
      </w:pPr>
      <w:r w:rsidRPr="00F90B05">
        <w:rPr>
          <w:sz w:val="24"/>
          <w:szCs w:val="24"/>
        </w:rPr>
        <w:t xml:space="preserve">- эмоциональная подвижность; </w:t>
      </w:r>
    </w:p>
    <w:p w:rsidR="0068644E" w:rsidRPr="00F90B05" w:rsidRDefault="0068644E" w:rsidP="00CA0CD0">
      <w:pPr>
        <w:jc w:val="both"/>
        <w:rPr>
          <w:sz w:val="24"/>
          <w:szCs w:val="24"/>
        </w:rPr>
      </w:pPr>
      <w:r w:rsidRPr="00F90B05">
        <w:rPr>
          <w:sz w:val="24"/>
          <w:szCs w:val="24"/>
        </w:rPr>
        <w:t>- особенности общения;</w:t>
      </w:r>
    </w:p>
    <w:p w:rsidR="0068644E" w:rsidRPr="00F90B05" w:rsidRDefault="0068644E" w:rsidP="00CA0CD0">
      <w:pPr>
        <w:jc w:val="both"/>
        <w:rPr>
          <w:sz w:val="24"/>
          <w:szCs w:val="24"/>
        </w:rPr>
      </w:pPr>
      <w:r w:rsidRPr="00F90B05">
        <w:rPr>
          <w:sz w:val="24"/>
          <w:szCs w:val="24"/>
        </w:rPr>
        <w:t>- реакция на результат.</w:t>
      </w:r>
    </w:p>
    <w:p w:rsidR="0068644E" w:rsidRPr="00F90B05" w:rsidRDefault="0068644E" w:rsidP="00CA0CD0">
      <w:pPr>
        <w:jc w:val="both"/>
        <w:rPr>
          <w:sz w:val="24"/>
          <w:szCs w:val="24"/>
        </w:rPr>
      </w:pPr>
      <w:r w:rsidRPr="00F90B05">
        <w:rPr>
          <w:sz w:val="24"/>
          <w:szCs w:val="24"/>
        </w:rPr>
        <w:t>Качественные показатели, характеризующие деятельность ребенка:</w:t>
      </w:r>
    </w:p>
    <w:p w:rsidR="0068644E" w:rsidRPr="00F90B05" w:rsidRDefault="0068644E" w:rsidP="00CA0CD0">
      <w:pPr>
        <w:jc w:val="both"/>
        <w:rPr>
          <w:sz w:val="24"/>
          <w:szCs w:val="24"/>
        </w:rPr>
      </w:pPr>
      <w:r w:rsidRPr="00F90B05">
        <w:rPr>
          <w:sz w:val="24"/>
          <w:szCs w:val="24"/>
        </w:rPr>
        <w:t>- наличие и стойкость интереса к заданию;</w:t>
      </w:r>
    </w:p>
    <w:p w:rsidR="0068644E" w:rsidRPr="00F90B05" w:rsidRDefault="0068644E" w:rsidP="00CA0CD0">
      <w:pPr>
        <w:jc w:val="both"/>
        <w:rPr>
          <w:sz w:val="24"/>
          <w:szCs w:val="24"/>
        </w:rPr>
      </w:pPr>
      <w:r w:rsidRPr="00F90B05">
        <w:rPr>
          <w:sz w:val="24"/>
          <w:szCs w:val="24"/>
        </w:rPr>
        <w:t>- понимание инструкции;</w:t>
      </w:r>
    </w:p>
    <w:p w:rsidR="0068644E" w:rsidRPr="00F90B05" w:rsidRDefault="0068644E" w:rsidP="00CA0CD0">
      <w:pPr>
        <w:jc w:val="both"/>
        <w:rPr>
          <w:sz w:val="24"/>
          <w:szCs w:val="24"/>
        </w:rPr>
      </w:pPr>
      <w:r w:rsidRPr="00F90B05">
        <w:rPr>
          <w:sz w:val="24"/>
          <w:szCs w:val="24"/>
        </w:rPr>
        <w:t>- самостоятельность выполнения задания;</w:t>
      </w:r>
    </w:p>
    <w:p w:rsidR="0068644E" w:rsidRPr="00F90B05" w:rsidRDefault="0068644E" w:rsidP="00CA0CD0">
      <w:pPr>
        <w:jc w:val="both"/>
        <w:rPr>
          <w:sz w:val="24"/>
          <w:szCs w:val="24"/>
        </w:rPr>
      </w:pPr>
      <w:r w:rsidRPr="00F90B05">
        <w:rPr>
          <w:sz w:val="24"/>
          <w:szCs w:val="24"/>
        </w:rPr>
        <w:t>- характер деятельности (целенаправленность и активность);</w:t>
      </w:r>
    </w:p>
    <w:p w:rsidR="0068644E" w:rsidRPr="00F90B05" w:rsidRDefault="0068644E" w:rsidP="00CA0CD0">
      <w:pPr>
        <w:jc w:val="both"/>
        <w:rPr>
          <w:sz w:val="24"/>
          <w:szCs w:val="24"/>
        </w:rPr>
      </w:pPr>
      <w:r w:rsidRPr="00F90B05">
        <w:rPr>
          <w:sz w:val="24"/>
          <w:szCs w:val="24"/>
        </w:rPr>
        <w:t>- темп и динамика деятельности, особенности регуляции деятельности;</w:t>
      </w:r>
    </w:p>
    <w:p w:rsidR="0068644E" w:rsidRPr="00F90B05" w:rsidRDefault="0068644E" w:rsidP="00CA0CD0">
      <w:pPr>
        <w:jc w:val="both"/>
        <w:rPr>
          <w:sz w:val="24"/>
          <w:szCs w:val="24"/>
        </w:rPr>
      </w:pPr>
      <w:r w:rsidRPr="00F90B05">
        <w:rPr>
          <w:sz w:val="24"/>
          <w:szCs w:val="24"/>
        </w:rPr>
        <w:t>- работоспособность;</w:t>
      </w:r>
    </w:p>
    <w:p w:rsidR="0068644E" w:rsidRPr="00F90B05" w:rsidRDefault="0068644E" w:rsidP="00CA0CD0">
      <w:pPr>
        <w:jc w:val="both"/>
        <w:rPr>
          <w:sz w:val="24"/>
          <w:szCs w:val="24"/>
        </w:rPr>
      </w:pPr>
      <w:r w:rsidRPr="00F90B05">
        <w:rPr>
          <w:sz w:val="24"/>
          <w:szCs w:val="24"/>
        </w:rPr>
        <w:t>- организация помощи.</w:t>
      </w:r>
    </w:p>
    <w:p w:rsidR="0068644E" w:rsidRPr="00F90B05" w:rsidRDefault="0068644E" w:rsidP="00CA0CD0">
      <w:pPr>
        <w:jc w:val="both"/>
        <w:rPr>
          <w:sz w:val="24"/>
          <w:szCs w:val="24"/>
        </w:rPr>
      </w:pPr>
      <w:r w:rsidRPr="00F90B05">
        <w:rPr>
          <w:sz w:val="24"/>
          <w:szCs w:val="24"/>
        </w:rPr>
        <w:t xml:space="preserve">Качественные показатели, характеризующие особенности познавательной сферы и моторной функции ребенка: </w:t>
      </w:r>
    </w:p>
    <w:p w:rsidR="0068644E" w:rsidRPr="00F90B05" w:rsidRDefault="0068644E" w:rsidP="00CA0CD0">
      <w:pPr>
        <w:jc w:val="both"/>
        <w:rPr>
          <w:sz w:val="24"/>
          <w:szCs w:val="24"/>
        </w:rPr>
      </w:pPr>
      <w:r w:rsidRPr="00F90B05">
        <w:rPr>
          <w:sz w:val="24"/>
          <w:szCs w:val="24"/>
        </w:rPr>
        <w:t>- особенности внимания, восприятия, памяти, мышления, речи;</w:t>
      </w:r>
    </w:p>
    <w:p w:rsidR="0068644E" w:rsidRPr="00F90B05" w:rsidRDefault="0068644E" w:rsidP="00CA0CD0">
      <w:pPr>
        <w:jc w:val="both"/>
        <w:rPr>
          <w:sz w:val="24"/>
          <w:szCs w:val="24"/>
        </w:rPr>
      </w:pPr>
      <w:r w:rsidRPr="00F90B05">
        <w:rPr>
          <w:sz w:val="24"/>
          <w:szCs w:val="24"/>
        </w:rPr>
        <w:t>- особенности моторной функции.</w:t>
      </w:r>
    </w:p>
    <w:p w:rsidR="0068644E" w:rsidRPr="00F90B05" w:rsidRDefault="0068644E" w:rsidP="00A45810">
      <w:pPr>
        <w:ind w:firstLine="708"/>
        <w:jc w:val="both"/>
        <w:rPr>
          <w:sz w:val="24"/>
          <w:szCs w:val="24"/>
        </w:rPr>
      </w:pPr>
      <w:r w:rsidRPr="00F90B05">
        <w:rPr>
          <w:sz w:val="24"/>
          <w:szCs w:val="24"/>
        </w:rPr>
        <w:t>В комплексной оценке психического развития и выявления потенциальных возможностей детей с ОВЗ для определения содержания дальнейшего обучения важным является педагогическое обследование. Педагогическое изучение предусматривает получение сведений о ребенке, раскрывающих знания, умения, навыки, которыми он должен обладать на определенном возрастном этапе, установление основных проблем в обучении, темпа усвоения учебного материала, выявление особенностей образовательной деятельности. Интересующие сведения можно получить с помощью таких методов, как непосредственная беседа с ребенком и родителями, анализ работ ребенка (рисунков, поделок и др.), педагогическое наблюдение. Педагогическое наблюдение должно быть специально спланированным, точно ориентированным и систематическим. Оно позволяет оценить степень сформированности деятельности в целом — ее целенаправленность, организованность, произвольность, способность к планированию действий. Особенно важно наблюдение за ведущей деятельностью ребенка, его познавательной активностью, в процессе которого отмечается мотивационный аспект деятельности, свидетельствующий о личностной зрелости дошкольника.</w:t>
      </w:r>
    </w:p>
    <w:p w:rsidR="0068644E" w:rsidRPr="00F90B05" w:rsidRDefault="0068644E" w:rsidP="00CA0CD0">
      <w:pPr>
        <w:jc w:val="both"/>
        <w:rPr>
          <w:sz w:val="24"/>
          <w:szCs w:val="24"/>
        </w:rPr>
      </w:pPr>
      <w:r w:rsidRPr="00F90B05">
        <w:rPr>
          <w:sz w:val="24"/>
          <w:szCs w:val="24"/>
        </w:rPr>
        <w:lastRenderedPageBreak/>
        <w:t>В ходе педагогического наблюдения ребенку предлагается:</w:t>
      </w:r>
    </w:p>
    <w:p w:rsidR="0068644E" w:rsidRPr="00F90B05" w:rsidRDefault="0068644E" w:rsidP="00CA0CD0">
      <w:pPr>
        <w:jc w:val="both"/>
        <w:rPr>
          <w:sz w:val="24"/>
          <w:szCs w:val="24"/>
        </w:rPr>
      </w:pPr>
      <w:r w:rsidRPr="00F90B05">
        <w:rPr>
          <w:sz w:val="24"/>
          <w:szCs w:val="24"/>
        </w:rPr>
        <w:t>- назвать свое полное имя, фамилию, возраст, домашний адрес;</w:t>
      </w:r>
    </w:p>
    <w:p w:rsidR="0068644E" w:rsidRPr="00F90B05" w:rsidRDefault="0068644E" w:rsidP="00CA0CD0">
      <w:pPr>
        <w:jc w:val="both"/>
        <w:rPr>
          <w:sz w:val="24"/>
          <w:szCs w:val="24"/>
        </w:rPr>
      </w:pPr>
      <w:r w:rsidRPr="00F90B05">
        <w:rPr>
          <w:sz w:val="24"/>
          <w:szCs w:val="24"/>
        </w:rPr>
        <w:t>- рассказать о семье, назвать имя и отчество мамы, папы, место работы родителей;</w:t>
      </w:r>
    </w:p>
    <w:p w:rsidR="0068644E" w:rsidRPr="00F90B05" w:rsidRDefault="0068644E" w:rsidP="00CA0CD0">
      <w:pPr>
        <w:jc w:val="both"/>
        <w:rPr>
          <w:sz w:val="24"/>
          <w:szCs w:val="24"/>
        </w:rPr>
      </w:pPr>
      <w:r w:rsidRPr="00F90B05">
        <w:rPr>
          <w:sz w:val="24"/>
          <w:szCs w:val="24"/>
        </w:rPr>
        <w:t>- назвать имя и отчество близких взрослых, имена сверстников;</w:t>
      </w:r>
    </w:p>
    <w:p w:rsidR="0068644E" w:rsidRPr="00F90B05" w:rsidRDefault="0068644E" w:rsidP="00CA0CD0">
      <w:pPr>
        <w:jc w:val="both"/>
        <w:rPr>
          <w:sz w:val="24"/>
          <w:szCs w:val="24"/>
        </w:rPr>
      </w:pPr>
      <w:r w:rsidRPr="00F90B05">
        <w:rPr>
          <w:sz w:val="24"/>
          <w:szCs w:val="24"/>
        </w:rPr>
        <w:t>- рассказать об основных правилах поведения на улице, в общественных местах, о любимом занятии дома и др.</w:t>
      </w:r>
    </w:p>
    <w:p w:rsidR="0068644E" w:rsidRPr="00F90B05" w:rsidRDefault="0068644E" w:rsidP="00A45810">
      <w:pPr>
        <w:ind w:firstLine="708"/>
        <w:jc w:val="both"/>
        <w:rPr>
          <w:sz w:val="24"/>
          <w:szCs w:val="24"/>
        </w:rPr>
      </w:pPr>
      <w:r w:rsidRPr="00F90B05">
        <w:rPr>
          <w:sz w:val="24"/>
          <w:szCs w:val="24"/>
        </w:rPr>
        <w:t>Полученные сведения позволяют в дальнейшем целенаправленно вносить коррективы в организацию процесса воспитания и обучения детей с ОВЗ.</w:t>
      </w:r>
    </w:p>
    <w:p w:rsidR="0068644E" w:rsidRPr="00F90B05" w:rsidRDefault="0068644E" w:rsidP="00CA0CD0">
      <w:pPr>
        <w:jc w:val="both"/>
        <w:rPr>
          <w:sz w:val="24"/>
          <w:szCs w:val="24"/>
        </w:rPr>
      </w:pPr>
      <w:r w:rsidRPr="00F90B05">
        <w:rPr>
          <w:sz w:val="24"/>
          <w:szCs w:val="24"/>
        </w:rPr>
        <w:t>Качественные показатели, характеризующие деятельность ребенка:</w:t>
      </w:r>
    </w:p>
    <w:p w:rsidR="0068644E" w:rsidRPr="00F90B05" w:rsidRDefault="0068644E" w:rsidP="00CA0CD0">
      <w:pPr>
        <w:jc w:val="both"/>
        <w:rPr>
          <w:sz w:val="24"/>
          <w:szCs w:val="24"/>
        </w:rPr>
      </w:pPr>
      <w:r w:rsidRPr="00F90B05">
        <w:rPr>
          <w:sz w:val="24"/>
          <w:szCs w:val="24"/>
        </w:rPr>
        <w:t>-наличие и стойкость интереса к заданию;</w:t>
      </w:r>
    </w:p>
    <w:p w:rsidR="0068644E" w:rsidRPr="00F90B05" w:rsidRDefault="0068644E" w:rsidP="00CA0CD0">
      <w:pPr>
        <w:jc w:val="both"/>
        <w:rPr>
          <w:sz w:val="24"/>
          <w:szCs w:val="24"/>
        </w:rPr>
      </w:pPr>
      <w:r w:rsidRPr="00F90B05">
        <w:rPr>
          <w:sz w:val="24"/>
          <w:szCs w:val="24"/>
        </w:rPr>
        <w:t>-понимание инструкции;</w:t>
      </w:r>
    </w:p>
    <w:p w:rsidR="0068644E" w:rsidRPr="00F90B05" w:rsidRDefault="0068644E" w:rsidP="00CA0CD0">
      <w:pPr>
        <w:jc w:val="both"/>
        <w:rPr>
          <w:sz w:val="24"/>
          <w:szCs w:val="24"/>
        </w:rPr>
      </w:pPr>
      <w:r w:rsidRPr="00F90B05">
        <w:rPr>
          <w:sz w:val="24"/>
          <w:szCs w:val="24"/>
        </w:rPr>
        <w:t>-самостоятельность выполнения задания;</w:t>
      </w:r>
    </w:p>
    <w:p w:rsidR="0068644E" w:rsidRPr="00F90B05" w:rsidRDefault="0068644E" w:rsidP="00CA0CD0">
      <w:pPr>
        <w:jc w:val="both"/>
        <w:rPr>
          <w:sz w:val="24"/>
          <w:szCs w:val="24"/>
        </w:rPr>
      </w:pPr>
      <w:r w:rsidRPr="00F90B05">
        <w:rPr>
          <w:sz w:val="24"/>
          <w:szCs w:val="24"/>
        </w:rPr>
        <w:t>-характер деятельности (целенаправленность и активность);</w:t>
      </w:r>
    </w:p>
    <w:p w:rsidR="0068644E" w:rsidRPr="00F90B05" w:rsidRDefault="0068644E" w:rsidP="00CA0CD0">
      <w:pPr>
        <w:jc w:val="both"/>
        <w:rPr>
          <w:sz w:val="24"/>
          <w:szCs w:val="24"/>
        </w:rPr>
      </w:pPr>
      <w:r w:rsidRPr="00F90B05">
        <w:rPr>
          <w:sz w:val="24"/>
          <w:szCs w:val="24"/>
        </w:rPr>
        <w:t>-темп и динамика деятельности, особенности регуляции деятельности;</w:t>
      </w:r>
    </w:p>
    <w:p w:rsidR="0068644E" w:rsidRPr="00F90B05" w:rsidRDefault="0068644E" w:rsidP="00CA0CD0">
      <w:pPr>
        <w:jc w:val="both"/>
        <w:rPr>
          <w:sz w:val="24"/>
          <w:szCs w:val="24"/>
        </w:rPr>
      </w:pPr>
      <w:r w:rsidRPr="00F90B05">
        <w:rPr>
          <w:sz w:val="24"/>
          <w:szCs w:val="24"/>
        </w:rPr>
        <w:t>-работоспособность;</w:t>
      </w:r>
    </w:p>
    <w:p w:rsidR="0068644E" w:rsidRPr="00F90B05" w:rsidRDefault="0068644E" w:rsidP="00CA0CD0">
      <w:pPr>
        <w:jc w:val="both"/>
        <w:rPr>
          <w:sz w:val="24"/>
          <w:szCs w:val="24"/>
        </w:rPr>
      </w:pPr>
      <w:r w:rsidRPr="00F90B05">
        <w:rPr>
          <w:sz w:val="24"/>
          <w:szCs w:val="24"/>
        </w:rPr>
        <w:t>-организация помощи.</w:t>
      </w:r>
    </w:p>
    <w:p w:rsidR="0068644E" w:rsidRPr="00F90B05" w:rsidRDefault="0068644E" w:rsidP="00CA0CD0">
      <w:pPr>
        <w:jc w:val="both"/>
        <w:rPr>
          <w:sz w:val="24"/>
          <w:szCs w:val="24"/>
        </w:rPr>
      </w:pPr>
      <w:r w:rsidRPr="00F90B05">
        <w:rPr>
          <w:sz w:val="24"/>
          <w:szCs w:val="24"/>
        </w:rPr>
        <w:t>Качественные показатели, характеризующие особенности познавательной сферы и моторной функции ребенка:</w:t>
      </w:r>
    </w:p>
    <w:p w:rsidR="0068644E" w:rsidRPr="00F90B05" w:rsidRDefault="0068644E" w:rsidP="00CA0CD0">
      <w:pPr>
        <w:jc w:val="both"/>
        <w:rPr>
          <w:sz w:val="24"/>
          <w:szCs w:val="24"/>
        </w:rPr>
      </w:pPr>
      <w:r w:rsidRPr="00F90B05">
        <w:rPr>
          <w:sz w:val="24"/>
          <w:szCs w:val="24"/>
        </w:rPr>
        <w:t>-особенности внимания, восприятия, памяти, мышления, речи;</w:t>
      </w:r>
    </w:p>
    <w:p w:rsidR="0068644E" w:rsidRPr="00F90B05" w:rsidRDefault="0068644E" w:rsidP="00CA0CD0">
      <w:pPr>
        <w:jc w:val="both"/>
        <w:rPr>
          <w:sz w:val="24"/>
          <w:szCs w:val="24"/>
        </w:rPr>
      </w:pPr>
      <w:r w:rsidRPr="00F90B05">
        <w:rPr>
          <w:sz w:val="24"/>
          <w:szCs w:val="24"/>
        </w:rPr>
        <w:t>-особенности моторной функции.</w:t>
      </w:r>
    </w:p>
    <w:p w:rsidR="0068644E" w:rsidRPr="00F90B05" w:rsidRDefault="0068644E" w:rsidP="00A45810">
      <w:pPr>
        <w:ind w:firstLine="708"/>
        <w:jc w:val="both"/>
        <w:rPr>
          <w:sz w:val="24"/>
          <w:szCs w:val="24"/>
        </w:rPr>
      </w:pPr>
      <w:r w:rsidRPr="00F90B05">
        <w:rPr>
          <w:sz w:val="24"/>
          <w:szCs w:val="24"/>
        </w:rPr>
        <w:t xml:space="preserve">В комплексной оценке психического развития и выявления потенциальных возможностей детей с ОВЗ для определения содержания дальнейшего обучения важным является педагогическое обследование. </w:t>
      </w:r>
    </w:p>
    <w:p w:rsidR="0068644E" w:rsidRPr="00F90B05" w:rsidRDefault="0068644E" w:rsidP="00CA0CD0">
      <w:pPr>
        <w:jc w:val="both"/>
        <w:rPr>
          <w:sz w:val="24"/>
          <w:szCs w:val="24"/>
        </w:rPr>
      </w:pPr>
      <w:r w:rsidRPr="00F90B05">
        <w:rPr>
          <w:sz w:val="24"/>
          <w:szCs w:val="24"/>
        </w:rPr>
        <w:t xml:space="preserve">Педагогическое изучение предусматривает получение сведений о ребенке, раскрывающих знания, умения, навыки, которыми он должен обладать на определенном возрастном этапе, установление основных проблем в обучении, темпа усвоения учебного материала, выявление особенностей образовательной деятельности. Интересующие сведения можно получить с помощью таких методов, как непосредственная беседа с ребенком и родителями, анализ работ ребенка (рисунков, поделок и др.), педагогическое наблюдение. </w:t>
      </w:r>
    </w:p>
    <w:p w:rsidR="0068644E" w:rsidRPr="00F90B05" w:rsidRDefault="0068644E" w:rsidP="00CA0CD0">
      <w:pPr>
        <w:jc w:val="both"/>
        <w:rPr>
          <w:sz w:val="24"/>
          <w:szCs w:val="24"/>
        </w:rPr>
      </w:pPr>
      <w:r w:rsidRPr="00F90B05">
        <w:rPr>
          <w:sz w:val="24"/>
          <w:szCs w:val="24"/>
        </w:rPr>
        <w:t xml:space="preserve">Педагогическое наблюдение должно быть специально спланированным, точно ориентированным и систематическим. Оно позволяет оценить степень сформированности деятельности в целом — ее целенаправленность, организованность, произвольность, способность к планированию действий. </w:t>
      </w:r>
    </w:p>
    <w:p w:rsidR="0068644E" w:rsidRPr="00F90B05" w:rsidRDefault="0068644E" w:rsidP="00A45810">
      <w:pPr>
        <w:ind w:firstLine="708"/>
        <w:jc w:val="both"/>
        <w:rPr>
          <w:sz w:val="24"/>
          <w:szCs w:val="24"/>
        </w:rPr>
      </w:pPr>
      <w:r w:rsidRPr="00F90B05">
        <w:rPr>
          <w:sz w:val="24"/>
          <w:szCs w:val="24"/>
        </w:rPr>
        <w:t xml:space="preserve">Особенно важно наблюдение за ведущей деятельностью ребенка, его познавательной активностью, в процессе которого отмечается мотивационный аспект деятельности, свидетельствующий о личностной зрелости дошкольника. </w:t>
      </w:r>
    </w:p>
    <w:p w:rsidR="0068644E" w:rsidRPr="00F90B05" w:rsidRDefault="0068644E" w:rsidP="00CA0CD0">
      <w:pPr>
        <w:jc w:val="both"/>
        <w:rPr>
          <w:sz w:val="24"/>
          <w:szCs w:val="24"/>
        </w:rPr>
      </w:pPr>
      <w:r w:rsidRPr="00F90B05">
        <w:rPr>
          <w:sz w:val="24"/>
          <w:szCs w:val="24"/>
        </w:rPr>
        <w:t>В ходе педагогического наблюдения ребенку предлагается:</w:t>
      </w:r>
    </w:p>
    <w:p w:rsidR="0068644E" w:rsidRPr="00F90B05" w:rsidRDefault="0068644E" w:rsidP="00CA0CD0">
      <w:pPr>
        <w:jc w:val="both"/>
        <w:rPr>
          <w:sz w:val="24"/>
          <w:szCs w:val="24"/>
        </w:rPr>
      </w:pPr>
      <w:r w:rsidRPr="00F90B05">
        <w:rPr>
          <w:sz w:val="24"/>
          <w:szCs w:val="24"/>
        </w:rPr>
        <w:t>-назвать свое полное имя, фамилию, возраст, домашний адрес;</w:t>
      </w:r>
    </w:p>
    <w:p w:rsidR="0068644E" w:rsidRPr="00F90B05" w:rsidRDefault="0068644E" w:rsidP="00CA0CD0">
      <w:pPr>
        <w:jc w:val="both"/>
        <w:rPr>
          <w:sz w:val="24"/>
          <w:szCs w:val="24"/>
        </w:rPr>
      </w:pPr>
      <w:r w:rsidRPr="00F90B05">
        <w:rPr>
          <w:sz w:val="24"/>
          <w:szCs w:val="24"/>
        </w:rPr>
        <w:t>-рассказать о семье, назвать имя и отчество мамы, папы, место работы родителей;</w:t>
      </w:r>
    </w:p>
    <w:p w:rsidR="0068644E" w:rsidRPr="00F90B05" w:rsidRDefault="0068644E" w:rsidP="00CA0CD0">
      <w:pPr>
        <w:jc w:val="both"/>
        <w:rPr>
          <w:sz w:val="24"/>
          <w:szCs w:val="24"/>
        </w:rPr>
      </w:pPr>
      <w:r w:rsidRPr="00F90B05">
        <w:rPr>
          <w:sz w:val="24"/>
          <w:szCs w:val="24"/>
        </w:rPr>
        <w:t>-назвать имя и отчество близких взрослых, имена сверстников;</w:t>
      </w:r>
    </w:p>
    <w:p w:rsidR="0068644E" w:rsidRPr="00F90B05" w:rsidRDefault="0068644E" w:rsidP="00CA0CD0">
      <w:pPr>
        <w:jc w:val="both"/>
        <w:rPr>
          <w:sz w:val="24"/>
          <w:szCs w:val="24"/>
        </w:rPr>
      </w:pPr>
      <w:r w:rsidRPr="00F90B05">
        <w:rPr>
          <w:sz w:val="24"/>
          <w:szCs w:val="24"/>
        </w:rPr>
        <w:t>-рассказать об основных правилах поведения на улице, в общественных местах, о любимом занятии дома и др.</w:t>
      </w:r>
    </w:p>
    <w:p w:rsidR="0068644E" w:rsidRPr="00F90B05" w:rsidRDefault="0068644E" w:rsidP="00A45810">
      <w:pPr>
        <w:ind w:firstLine="708"/>
        <w:jc w:val="both"/>
        <w:rPr>
          <w:sz w:val="24"/>
          <w:szCs w:val="24"/>
        </w:rPr>
      </w:pPr>
      <w:r w:rsidRPr="00F90B05">
        <w:rPr>
          <w:sz w:val="24"/>
          <w:szCs w:val="24"/>
        </w:rPr>
        <w:t xml:space="preserve">Полученные сведения позволяют в дальнейшем целенаправленно вносить коррективы в организацию процесса воспитания и обучения детей с ОВЗ. </w:t>
      </w:r>
    </w:p>
    <w:p w:rsidR="0068644E" w:rsidRPr="00F90B05" w:rsidRDefault="0068644E" w:rsidP="00EA667A">
      <w:pPr>
        <w:rPr>
          <w:sz w:val="24"/>
          <w:szCs w:val="24"/>
        </w:rPr>
      </w:pPr>
    </w:p>
    <w:p w:rsidR="00A45810" w:rsidRPr="00F90B05" w:rsidRDefault="00A45810" w:rsidP="00EA667A">
      <w:pPr>
        <w:rPr>
          <w:sz w:val="24"/>
          <w:szCs w:val="24"/>
        </w:rPr>
      </w:pPr>
    </w:p>
    <w:p w:rsidR="00A45810" w:rsidRPr="00F90B05" w:rsidRDefault="00A45810" w:rsidP="00EA667A">
      <w:pPr>
        <w:rPr>
          <w:sz w:val="24"/>
          <w:szCs w:val="24"/>
        </w:rPr>
      </w:pPr>
    </w:p>
    <w:p w:rsidR="0068644E" w:rsidRPr="00F90B05" w:rsidRDefault="0068644E" w:rsidP="00A45810">
      <w:pPr>
        <w:jc w:val="center"/>
        <w:rPr>
          <w:b/>
          <w:sz w:val="24"/>
          <w:szCs w:val="24"/>
        </w:rPr>
      </w:pPr>
      <w:r w:rsidRPr="00F90B05">
        <w:rPr>
          <w:b/>
          <w:sz w:val="24"/>
          <w:szCs w:val="24"/>
        </w:rPr>
        <w:t>Образовательные области программы дошкольного образования</w:t>
      </w:r>
    </w:p>
    <w:p w:rsidR="0068644E" w:rsidRPr="00F90B05" w:rsidRDefault="0068644E" w:rsidP="00EA667A">
      <w:pPr>
        <w:rPr>
          <w:sz w:val="24"/>
          <w:szCs w:val="24"/>
        </w:rPr>
      </w:pPr>
    </w:p>
    <w:p w:rsidR="0068644E" w:rsidRPr="00F90B05" w:rsidRDefault="0068644E" w:rsidP="00A45810">
      <w:pPr>
        <w:ind w:firstLine="708"/>
        <w:jc w:val="both"/>
        <w:rPr>
          <w:sz w:val="24"/>
          <w:szCs w:val="24"/>
        </w:rPr>
      </w:pPr>
      <w:r w:rsidRPr="00F90B05">
        <w:rPr>
          <w:b/>
          <w:sz w:val="24"/>
          <w:szCs w:val="24"/>
        </w:rPr>
        <w:t>Основная задача</w:t>
      </w:r>
      <w:r w:rsidRPr="00F90B05">
        <w:rPr>
          <w:sz w:val="24"/>
          <w:szCs w:val="24"/>
        </w:rPr>
        <w:t xml:space="preserve"> коррекционно-педагогической работы — создание условий для всестороннего развития ребенка с ОВЗ в целях обогащения его социального опыта и гармоничного включения в коллектив сверстников. </w:t>
      </w:r>
    </w:p>
    <w:p w:rsidR="00003BB4" w:rsidRPr="00F90B05" w:rsidRDefault="00003BB4" w:rsidP="00A45810">
      <w:pPr>
        <w:jc w:val="both"/>
        <w:rPr>
          <w:sz w:val="24"/>
          <w:szCs w:val="24"/>
        </w:rPr>
      </w:pPr>
    </w:p>
    <w:p w:rsidR="0068644E" w:rsidRPr="00F90B05" w:rsidRDefault="0068644E" w:rsidP="00A45810">
      <w:pPr>
        <w:jc w:val="both"/>
        <w:rPr>
          <w:sz w:val="24"/>
          <w:szCs w:val="24"/>
        </w:rPr>
      </w:pPr>
      <w:r w:rsidRPr="00F90B05">
        <w:rPr>
          <w:sz w:val="24"/>
          <w:szCs w:val="24"/>
        </w:rPr>
        <w:lastRenderedPageBreak/>
        <w:t>Образовательная область «Социально-коммуникативное развитие»</w:t>
      </w:r>
    </w:p>
    <w:p w:rsidR="00833239" w:rsidRPr="00F90B05" w:rsidRDefault="00833239" w:rsidP="00A45810">
      <w:pPr>
        <w:jc w:val="both"/>
        <w:rPr>
          <w:sz w:val="24"/>
          <w:szCs w:val="24"/>
        </w:rPr>
      </w:pPr>
    </w:p>
    <w:p w:rsidR="0068644E" w:rsidRPr="00F90B05" w:rsidRDefault="0068644E" w:rsidP="009B6B4E">
      <w:pPr>
        <w:ind w:firstLine="708"/>
        <w:jc w:val="both"/>
        <w:rPr>
          <w:sz w:val="24"/>
          <w:szCs w:val="24"/>
        </w:rPr>
      </w:pPr>
      <w:r w:rsidRPr="00F90B05">
        <w:rPr>
          <w:b/>
          <w:sz w:val="24"/>
          <w:szCs w:val="24"/>
        </w:rPr>
        <w:t>Основная цель</w:t>
      </w:r>
      <w:r w:rsidRPr="00F90B05">
        <w:rPr>
          <w:sz w:val="24"/>
          <w:szCs w:val="24"/>
        </w:rPr>
        <w:t xml:space="preserve"> — овладение навыками коммуникации и обеспечение оптимального вхождения детей с ОВЗ в общественную жизнь. Задачи социально-коммуникативного развития: </w:t>
      </w:r>
    </w:p>
    <w:p w:rsidR="0068644E" w:rsidRPr="00F90B05" w:rsidRDefault="0068644E" w:rsidP="00A45810">
      <w:pPr>
        <w:jc w:val="both"/>
        <w:rPr>
          <w:sz w:val="24"/>
          <w:szCs w:val="24"/>
        </w:rPr>
      </w:pPr>
      <w:r w:rsidRPr="00F90B05">
        <w:rPr>
          <w:sz w:val="24"/>
          <w:szCs w:val="24"/>
        </w:rPr>
        <w:t xml:space="preserve">-формирование у ребенка представлений о самом себе и элементарных навыков для выстраивания адекватной системы положительных личностных оценок и позитивного отношения к себе; </w:t>
      </w:r>
    </w:p>
    <w:p w:rsidR="0068644E" w:rsidRPr="00F90B05" w:rsidRDefault="0068644E" w:rsidP="00A45810">
      <w:pPr>
        <w:jc w:val="both"/>
        <w:rPr>
          <w:sz w:val="24"/>
          <w:szCs w:val="24"/>
        </w:rPr>
      </w:pPr>
      <w:r w:rsidRPr="00F90B05">
        <w:rPr>
          <w:sz w:val="24"/>
          <w:szCs w:val="24"/>
        </w:rPr>
        <w:t>-формирование навыков самообслуживания;</w:t>
      </w:r>
    </w:p>
    <w:p w:rsidR="0068644E" w:rsidRPr="00F90B05" w:rsidRDefault="0068644E" w:rsidP="00A45810">
      <w:pPr>
        <w:jc w:val="both"/>
        <w:rPr>
          <w:sz w:val="24"/>
          <w:szCs w:val="24"/>
        </w:rPr>
      </w:pPr>
      <w:r w:rsidRPr="00F90B05">
        <w:rPr>
          <w:sz w:val="24"/>
          <w:szCs w:val="24"/>
        </w:rPr>
        <w:t>-формирование умения сотрудничать с взрослыми и сверстниками; адекватно воспринимать окружающие предметы и явления, положительно относиться к ним;</w:t>
      </w:r>
    </w:p>
    <w:p w:rsidR="0068644E" w:rsidRPr="00F90B05" w:rsidRDefault="0068644E" w:rsidP="00A45810">
      <w:pPr>
        <w:jc w:val="both"/>
        <w:rPr>
          <w:sz w:val="24"/>
          <w:szCs w:val="24"/>
        </w:rPr>
      </w:pPr>
      <w:r w:rsidRPr="00F90B05">
        <w:rPr>
          <w:sz w:val="24"/>
          <w:szCs w:val="24"/>
        </w:rPr>
        <w:t>-формирование предпосылок и основ экологического мироощущения, нравственного отношения к позитивным национальным традициям и общечеловеческим ценностям;</w:t>
      </w:r>
    </w:p>
    <w:p w:rsidR="0068644E" w:rsidRPr="00F90B05" w:rsidRDefault="0068644E" w:rsidP="00A45810">
      <w:pPr>
        <w:jc w:val="both"/>
        <w:rPr>
          <w:sz w:val="24"/>
          <w:szCs w:val="24"/>
        </w:rPr>
      </w:pPr>
      <w:r w:rsidRPr="00F90B05">
        <w:rPr>
          <w:sz w:val="24"/>
          <w:szCs w:val="24"/>
        </w:rPr>
        <w:t>-формирование умений использовать вербальные средства общения в условиях их адекватного сочетания с невербальными средствами в контексте различных видов детской деятельности и в свободном общении.</w:t>
      </w:r>
    </w:p>
    <w:p w:rsidR="0068644E" w:rsidRPr="00F90B05" w:rsidRDefault="0068644E" w:rsidP="009B6B4E">
      <w:pPr>
        <w:ind w:firstLine="708"/>
        <w:jc w:val="both"/>
        <w:rPr>
          <w:sz w:val="24"/>
          <w:szCs w:val="24"/>
        </w:rPr>
      </w:pPr>
      <w:r w:rsidRPr="00F90B05">
        <w:rPr>
          <w:sz w:val="24"/>
          <w:szCs w:val="24"/>
        </w:rPr>
        <w:t>При реализации задач данной образовательной области у детей с ОВЗ формируются представления о многообразии окружающего мира, отношений к воспринимаемым социальным явлениям, правилам, общепринятым нормам социума и осуществляется подготовка детей с ограниченными возможностями к самостоятельной жизнедеятельности. Освоение детьми с ОВЗ общественного опыта будет значимо при системном формировании педагогом детской деятельности. При таком подходе у ребенка складываются психические новообразования: способность к социальным формам подражания, идентификации, сравнению, предпочтению. На основе взаимодействия со сверстниками развиваются и собственные позиции, оценки, что дает возможность ребенку с ОВЗ занять определенное положение в коллективе здоровых сверстников.</w:t>
      </w:r>
    </w:p>
    <w:p w:rsidR="0068644E" w:rsidRPr="00F90B05" w:rsidRDefault="0068644E" w:rsidP="009B6B4E">
      <w:pPr>
        <w:ind w:firstLine="708"/>
        <w:jc w:val="both"/>
        <w:rPr>
          <w:sz w:val="24"/>
          <w:szCs w:val="24"/>
        </w:rPr>
      </w:pPr>
      <w:r w:rsidRPr="00F90B05">
        <w:rPr>
          <w:sz w:val="24"/>
          <w:szCs w:val="24"/>
        </w:rPr>
        <w:t>Работа по освоению первоначальных представлений социального характера и развитию коммуникативных навыков, направленных на включение дошкольников с ограниченными возможностями здоровья в систему социальных отношений, осуществляется по нескольким направлениям:</w:t>
      </w:r>
    </w:p>
    <w:p w:rsidR="0068644E" w:rsidRPr="00F90B05" w:rsidRDefault="0068644E" w:rsidP="00A45810">
      <w:pPr>
        <w:jc w:val="both"/>
        <w:rPr>
          <w:sz w:val="24"/>
          <w:szCs w:val="24"/>
        </w:rPr>
      </w:pPr>
      <w:r w:rsidRPr="00F90B05">
        <w:rPr>
          <w:sz w:val="24"/>
          <w:szCs w:val="24"/>
        </w:rPr>
        <w:t>-в повседневной жизни путем привлечения внимания детей друг к другу, оказания взаимопомощи, участия в коллективных мероприятиях;</w:t>
      </w:r>
    </w:p>
    <w:p w:rsidR="0068644E" w:rsidRPr="00F90B05" w:rsidRDefault="0068644E" w:rsidP="00A45810">
      <w:pPr>
        <w:jc w:val="both"/>
        <w:rPr>
          <w:sz w:val="24"/>
          <w:szCs w:val="24"/>
        </w:rPr>
      </w:pPr>
      <w:r w:rsidRPr="00F90B05">
        <w:rPr>
          <w:sz w:val="24"/>
          <w:szCs w:val="24"/>
        </w:rPr>
        <w:t>-в процессе специальных игр и упражнений, направленных на развитие представлений о себе, окружающих взрослых и сверстниках;</w:t>
      </w:r>
    </w:p>
    <w:p w:rsidR="0068644E" w:rsidRPr="00F90B05" w:rsidRDefault="0068644E" w:rsidP="00A45810">
      <w:pPr>
        <w:jc w:val="both"/>
        <w:rPr>
          <w:sz w:val="24"/>
          <w:szCs w:val="24"/>
        </w:rPr>
      </w:pPr>
      <w:r w:rsidRPr="00F90B05">
        <w:rPr>
          <w:sz w:val="24"/>
          <w:szCs w:val="24"/>
        </w:rPr>
        <w:t>-в процессе обучения сюжетно-ролевым и театрализованным играм, играм-драматизациям, где воссоздаются социальные отношения между участниками, позволяющие осознанно приобщаться к элементарным общепринятым нормам и правилам взаимоотношений;</w:t>
      </w:r>
    </w:p>
    <w:p w:rsidR="0068644E" w:rsidRPr="00F90B05" w:rsidRDefault="0068644E" w:rsidP="00A45810">
      <w:pPr>
        <w:jc w:val="both"/>
        <w:rPr>
          <w:sz w:val="24"/>
          <w:szCs w:val="24"/>
        </w:rPr>
      </w:pPr>
      <w:r w:rsidRPr="00F90B05">
        <w:rPr>
          <w:sz w:val="24"/>
          <w:szCs w:val="24"/>
        </w:rPr>
        <w:t>-в процессе хозяйственно-бытового труда и в различных видах деятельности.</w:t>
      </w:r>
    </w:p>
    <w:p w:rsidR="0068644E" w:rsidRPr="00F90B05" w:rsidRDefault="0068644E" w:rsidP="009B6B4E">
      <w:pPr>
        <w:ind w:firstLine="708"/>
        <w:jc w:val="both"/>
        <w:rPr>
          <w:sz w:val="24"/>
          <w:szCs w:val="24"/>
        </w:rPr>
      </w:pPr>
      <w:r w:rsidRPr="00F90B05">
        <w:rPr>
          <w:sz w:val="24"/>
          <w:szCs w:val="24"/>
        </w:rPr>
        <w:t xml:space="preserve">Работа по формированию социально-коммуникативных умений должна быть повседневной и органично включаться во все виды деятельности: быт, игру, обучение. </w:t>
      </w:r>
    </w:p>
    <w:p w:rsidR="0068644E" w:rsidRPr="00F90B05" w:rsidRDefault="0068644E" w:rsidP="009B6B4E">
      <w:pPr>
        <w:ind w:firstLine="708"/>
        <w:jc w:val="both"/>
        <w:rPr>
          <w:sz w:val="24"/>
          <w:szCs w:val="24"/>
        </w:rPr>
      </w:pPr>
      <w:r w:rsidRPr="00F90B05">
        <w:rPr>
          <w:sz w:val="24"/>
          <w:szCs w:val="24"/>
        </w:rPr>
        <w:t xml:space="preserve">В работе по формированию социальных умений у детей с ОВЗ важно создать условия, необходимые для защиты, сохранения и укрепления здоровья каждого ребенка, формирования культурно-гигиенических навыков, потребности вести здоровый образ жизни; развивать представления о своем здоровье и о средствах его укрепления. </w:t>
      </w:r>
    </w:p>
    <w:p w:rsidR="0068644E" w:rsidRPr="00F90B05" w:rsidRDefault="0068644E" w:rsidP="009B6B4E">
      <w:pPr>
        <w:ind w:firstLine="708"/>
        <w:jc w:val="both"/>
        <w:rPr>
          <w:sz w:val="24"/>
          <w:szCs w:val="24"/>
        </w:rPr>
      </w:pPr>
      <w:r w:rsidRPr="00F90B05">
        <w:rPr>
          <w:sz w:val="24"/>
          <w:szCs w:val="24"/>
        </w:rPr>
        <w:t>Примерное содержание работы по развитию культурно-гигиенических умений:</w:t>
      </w:r>
    </w:p>
    <w:p w:rsidR="0068644E" w:rsidRPr="00F90B05" w:rsidRDefault="0068644E" w:rsidP="00A45810">
      <w:pPr>
        <w:jc w:val="both"/>
        <w:rPr>
          <w:sz w:val="24"/>
          <w:szCs w:val="24"/>
        </w:rPr>
      </w:pPr>
      <w:r w:rsidRPr="00F90B05">
        <w:rPr>
          <w:sz w:val="24"/>
          <w:szCs w:val="24"/>
        </w:rPr>
        <w:t>- прием пищи: обучение пользованию ложкой, вилкой, чашкой, салфеткой (с учетом индивидуальных возможностей); соблюдать опрятность при приеме пищи, выражать благодарность после приема пищи (знаком, движением, речью);</w:t>
      </w:r>
    </w:p>
    <w:p w:rsidR="0068644E" w:rsidRPr="00F90B05" w:rsidRDefault="0068644E" w:rsidP="00A45810">
      <w:pPr>
        <w:jc w:val="both"/>
        <w:rPr>
          <w:sz w:val="24"/>
          <w:szCs w:val="24"/>
        </w:rPr>
      </w:pPr>
      <w:r w:rsidRPr="00F90B05">
        <w:rPr>
          <w:sz w:val="24"/>
          <w:szCs w:val="24"/>
        </w:rPr>
        <w:t>- гигиенические навыки: обучение умению выполнять утренние и вечерние гигиенические процедуры (туалет, мытье рук, мытье ног и т. д.);</w:t>
      </w:r>
    </w:p>
    <w:p w:rsidR="0068644E" w:rsidRPr="00F90B05" w:rsidRDefault="0068644E" w:rsidP="00A45810">
      <w:pPr>
        <w:jc w:val="both"/>
        <w:rPr>
          <w:sz w:val="24"/>
          <w:szCs w:val="24"/>
        </w:rPr>
      </w:pPr>
      <w:r w:rsidRPr="00F90B05">
        <w:rPr>
          <w:sz w:val="24"/>
          <w:szCs w:val="24"/>
        </w:rPr>
        <w:t>- пользоваться туалетными принадлежностями (бумага, жидкое и твердое мыло, паста, салфетка, губка, полотенце, расческа, щетка, зеркало), носовым платком; соблюдать правила хранения туалетных принадлежностей; выражать благодарность за оказываемые виды помощи;</w:t>
      </w:r>
    </w:p>
    <w:p w:rsidR="0068644E" w:rsidRPr="00F90B05" w:rsidRDefault="0068644E" w:rsidP="00A45810">
      <w:pPr>
        <w:jc w:val="both"/>
        <w:rPr>
          <w:sz w:val="24"/>
          <w:szCs w:val="24"/>
        </w:rPr>
      </w:pPr>
      <w:r w:rsidRPr="00F90B05">
        <w:rPr>
          <w:sz w:val="24"/>
          <w:szCs w:val="24"/>
        </w:rPr>
        <w:t>- одежда и внешний вид: обучение умению различать разные виды одежды по их функциональному использованию;</w:t>
      </w:r>
    </w:p>
    <w:p w:rsidR="0068644E" w:rsidRPr="00F90B05" w:rsidRDefault="0068644E" w:rsidP="00A45810">
      <w:pPr>
        <w:jc w:val="both"/>
        <w:rPr>
          <w:sz w:val="24"/>
          <w:szCs w:val="24"/>
        </w:rPr>
      </w:pPr>
      <w:r w:rsidRPr="00F90B05">
        <w:rPr>
          <w:sz w:val="24"/>
          <w:szCs w:val="24"/>
        </w:rPr>
        <w:lastRenderedPageBreak/>
        <w:t>- соблюдать порядок последовательности одевания и раздевания; хранить в соответствующих местах разные предметы одежды;</w:t>
      </w:r>
    </w:p>
    <w:p w:rsidR="0068644E" w:rsidRPr="00F90B05" w:rsidRDefault="0068644E" w:rsidP="00A45810">
      <w:pPr>
        <w:jc w:val="both"/>
        <w:rPr>
          <w:sz w:val="24"/>
          <w:szCs w:val="24"/>
        </w:rPr>
      </w:pPr>
      <w:r w:rsidRPr="00F90B05">
        <w:rPr>
          <w:sz w:val="24"/>
          <w:szCs w:val="24"/>
        </w:rPr>
        <w:t>- правильно обращаться с пуговицами, молнией, шнурками и др.;</w:t>
      </w:r>
    </w:p>
    <w:p w:rsidR="0068644E" w:rsidRPr="00F90B05" w:rsidRDefault="0068644E" w:rsidP="00A45810">
      <w:pPr>
        <w:jc w:val="both"/>
        <w:rPr>
          <w:sz w:val="24"/>
          <w:szCs w:val="24"/>
        </w:rPr>
      </w:pPr>
      <w:r w:rsidRPr="00F90B05">
        <w:rPr>
          <w:sz w:val="24"/>
          <w:szCs w:val="24"/>
        </w:rPr>
        <w:t>- выбирать одежду по погоде, по сезону;</w:t>
      </w:r>
    </w:p>
    <w:p w:rsidR="0068644E" w:rsidRPr="00F90B05" w:rsidRDefault="0068644E" w:rsidP="00A45810">
      <w:pPr>
        <w:jc w:val="both"/>
        <w:rPr>
          <w:sz w:val="24"/>
          <w:szCs w:val="24"/>
        </w:rPr>
      </w:pPr>
      <w:r w:rsidRPr="00F90B05">
        <w:rPr>
          <w:sz w:val="24"/>
          <w:szCs w:val="24"/>
        </w:rPr>
        <w:t>- контролировать опрятность своего внешнего вида с помощью зеркала, инструкций воспитателя.</w:t>
      </w:r>
    </w:p>
    <w:p w:rsidR="0068644E" w:rsidRPr="00F90B05" w:rsidRDefault="0068644E" w:rsidP="009B6B4E">
      <w:pPr>
        <w:ind w:firstLine="708"/>
        <w:jc w:val="both"/>
        <w:rPr>
          <w:sz w:val="24"/>
          <w:szCs w:val="24"/>
        </w:rPr>
      </w:pPr>
      <w:r w:rsidRPr="00F90B05">
        <w:rPr>
          <w:sz w:val="24"/>
          <w:szCs w:val="24"/>
        </w:rPr>
        <w:t>Для реализации задач необходимо правильно организовать режим дня в детском саду и дома, чередовать различные виды деятельности и отдыха, способствующие четкой работе организма.</w:t>
      </w:r>
    </w:p>
    <w:p w:rsidR="0068644E" w:rsidRPr="00F90B05" w:rsidRDefault="0068644E" w:rsidP="00A45810">
      <w:pPr>
        <w:jc w:val="both"/>
        <w:rPr>
          <w:sz w:val="24"/>
          <w:szCs w:val="24"/>
        </w:rPr>
      </w:pPr>
      <w:r w:rsidRPr="00F90B05">
        <w:rPr>
          <w:sz w:val="24"/>
          <w:szCs w:val="24"/>
        </w:rPr>
        <w:t xml:space="preserve">Дети с ОВЗ могут оказаться в различной жизненной ситуации, опасной для здоровья, жизни, поэтому при формировании знаний, умений и навыков, связанных с жизнью человека в обществе, педагог, воспитатель может «проигрывать» несколько моделей поведения в той или иной ситуации, формируя активную жизненную позицию, ориентировать детей на самостоятельное принятие решений. </w:t>
      </w:r>
    </w:p>
    <w:p w:rsidR="0068644E" w:rsidRPr="00F90B05" w:rsidRDefault="0068644E" w:rsidP="009B6B4E">
      <w:pPr>
        <w:ind w:firstLine="708"/>
        <w:jc w:val="both"/>
        <w:rPr>
          <w:sz w:val="24"/>
          <w:szCs w:val="24"/>
        </w:rPr>
      </w:pPr>
      <w:r w:rsidRPr="00F90B05">
        <w:rPr>
          <w:sz w:val="24"/>
          <w:szCs w:val="24"/>
        </w:rPr>
        <w:t>Можно предложить следующие наиболее типичные ситуации и сформулировать простейшие алгоритмы поведения:</w:t>
      </w:r>
    </w:p>
    <w:p w:rsidR="0068644E" w:rsidRPr="00F90B05" w:rsidRDefault="0068644E" w:rsidP="00A45810">
      <w:pPr>
        <w:jc w:val="both"/>
        <w:rPr>
          <w:sz w:val="24"/>
          <w:szCs w:val="24"/>
        </w:rPr>
      </w:pPr>
      <w:r w:rsidRPr="00F90B05">
        <w:rPr>
          <w:sz w:val="24"/>
          <w:szCs w:val="24"/>
        </w:rPr>
        <w:t>-пользование общественным транспортом;</w:t>
      </w:r>
    </w:p>
    <w:p w:rsidR="0068644E" w:rsidRPr="00F90B05" w:rsidRDefault="0068644E" w:rsidP="00A45810">
      <w:pPr>
        <w:jc w:val="both"/>
        <w:rPr>
          <w:sz w:val="24"/>
          <w:szCs w:val="24"/>
        </w:rPr>
      </w:pPr>
      <w:r w:rsidRPr="00F90B05">
        <w:rPr>
          <w:sz w:val="24"/>
          <w:szCs w:val="24"/>
        </w:rPr>
        <w:t>-правила безопасности дорожного движения;</w:t>
      </w:r>
    </w:p>
    <w:p w:rsidR="0068644E" w:rsidRPr="00F90B05" w:rsidRDefault="0068644E" w:rsidP="00A45810">
      <w:pPr>
        <w:jc w:val="both"/>
        <w:rPr>
          <w:sz w:val="24"/>
          <w:szCs w:val="24"/>
        </w:rPr>
      </w:pPr>
      <w:r w:rsidRPr="00F90B05">
        <w:rPr>
          <w:sz w:val="24"/>
          <w:szCs w:val="24"/>
        </w:rPr>
        <w:t>-домашняя аптечка;</w:t>
      </w:r>
    </w:p>
    <w:p w:rsidR="0068644E" w:rsidRPr="00F90B05" w:rsidRDefault="0068644E" w:rsidP="00A45810">
      <w:pPr>
        <w:jc w:val="both"/>
        <w:rPr>
          <w:sz w:val="24"/>
          <w:szCs w:val="24"/>
        </w:rPr>
      </w:pPr>
      <w:r w:rsidRPr="00F90B05">
        <w:rPr>
          <w:sz w:val="24"/>
          <w:szCs w:val="24"/>
        </w:rPr>
        <w:t>-пользование электроприборами;</w:t>
      </w:r>
    </w:p>
    <w:p w:rsidR="0068644E" w:rsidRPr="00F90B05" w:rsidRDefault="0068644E" w:rsidP="00A45810">
      <w:pPr>
        <w:jc w:val="both"/>
        <w:rPr>
          <w:sz w:val="24"/>
          <w:szCs w:val="24"/>
        </w:rPr>
      </w:pPr>
      <w:r w:rsidRPr="00F90B05">
        <w:rPr>
          <w:sz w:val="24"/>
          <w:szCs w:val="24"/>
        </w:rPr>
        <w:t>-поведение в общественных местах (вокзал, магазин) и др.;</w:t>
      </w:r>
    </w:p>
    <w:p w:rsidR="0068644E" w:rsidRPr="00F90B05" w:rsidRDefault="0068644E" w:rsidP="00A45810">
      <w:pPr>
        <w:jc w:val="both"/>
        <w:rPr>
          <w:sz w:val="24"/>
          <w:szCs w:val="24"/>
        </w:rPr>
      </w:pPr>
      <w:r w:rsidRPr="00F90B05">
        <w:rPr>
          <w:sz w:val="24"/>
          <w:szCs w:val="24"/>
        </w:rPr>
        <w:t>-сведения о предметах или явлениях, представляющих опасность для человека (огонь, травматизм, ядовитые вещества).</w:t>
      </w:r>
    </w:p>
    <w:p w:rsidR="0068644E" w:rsidRPr="00F90B05" w:rsidRDefault="0068644E" w:rsidP="009B6B4E">
      <w:pPr>
        <w:ind w:firstLine="708"/>
        <w:jc w:val="both"/>
        <w:rPr>
          <w:sz w:val="24"/>
          <w:szCs w:val="24"/>
        </w:rPr>
      </w:pPr>
      <w:r w:rsidRPr="00F90B05">
        <w:rPr>
          <w:sz w:val="24"/>
          <w:szCs w:val="24"/>
        </w:rPr>
        <w:t xml:space="preserve">На примере близких жизненных ситуаций дети усваивают правила поведения, вырабатывают положительные привычки, позволяющие им осваивать жизненное пространство. Анализ поведения людей в сложных ситуациях, знание путей решения некоторых проблем повышает уверенность ребенка в себе, укрепляет эмоциональное состояние. </w:t>
      </w:r>
    </w:p>
    <w:p w:rsidR="0068644E" w:rsidRPr="00F90B05" w:rsidRDefault="0068644E" w:rsidP="009B6B4E">
      <w:pPr>
        <w:ind w:firstLine="708"/>
        <w:jc w:val="both"/>
        <w:rPr>
          <w:sz w:val="24"/>
          <w:szCs w:val="24"/>
        </w:rPr>
      </w:pPr>
      <w:r w:rsidRPr="00F90B05">
        <w:rPr>
          <w:sz w:val="24"/>
          <w:szCs w:val="24"/>
        </w:rPr>
        <w:t>Особое место в образовательной области по формированию социально-коммуникативных умений занимает обучение детей с ОВЗ элементарным трудовым навыкам, умениям действовать простейшими инструментами, такая работа включает:</w:t>
      </w:r>
    </w:p>
    <w:p w:rsidR="0068644E" w:rsidRPr="00F90B05" w:rsidRDefault="0068644E" w:rsidP="00A45810">
      <w:pPr>
        <w:jc w:val="both"/>
        <w:rPr>
          <w:sz w:val="24"/>
          <w:szCs w:val="24"/>
        </w:rPr>
      </w:pPr>
      <w:r w:rsidRPr="00F90B05">
        <w:rPr>
          <w:sz w:val="24"/>
          <w:szCs w:val="24"/>
        </w:rPr>
        <w:t>-организацию практической деятельности детей с целью формирования у них навыков самообслуживания, определенных навыков хозяйственно-бытового труда и труда в природе;</w:t>
      </w:r>
    </w:p>
    <w:p w:rsidR="0068644E" w:rsidRPr="00F90B05" w:rsidRDefault="0068644E" w:rsidP="00A45810">
      <w:pPr>
        <w:jc w:val="both"/>
        <w:rPr>
          <w:sz w:val="24"/>
          <w:szCs w:val="24"/>
        </w:rPr>
      </w:pPr>
      <w:r w:rsidRPr="00F90B05">
        <w:rPr>
          <w:sz w:val="24"/>
          <w:szCs w:val="24"/>
        </w:rPr>
        <w:t>ознакомление детей с трудом взрослых, с ролью труда в жизни людей, воспитания уважения к труду;</w:t>
      </w:r>
    </w:p>
    <w:p w:rsidR="0068644E" w:rsidRPr="00F90B05" w:rsidRDefault="0068644E" w:rsidP="00A45810">
      <w:pPr>
        <w:jc w:val="both"/>
        <w:rPr>
          <w:sz w:val="24"/>
          <w:szCs w:val="24"/>
        </w:rPr>
      </w:pPr>
      <w:r w:rsidRPr="00F90B05">
        <w:rPr>
          <w:sz w:val="24"/>
          <w:szCs w:val="24"/>
        </w:rPr>
        <w:t>-обучение умению называть трудовые действия, профессии и некоторые орудия труда;</w:t>
      </w:r>
    </w:p>
    <w:p w:rsidR="0068644E" w:rsidRPr="00F90B05" w:rsidRDefault="0068644E" w:rsidP="00A45810">
      <w:pPr>
        <w:jc w:val="both"/>
        <w:rPr>
          <w:sz w:val="24"/>
          <w:szCs w:val="24"/>
        </w:rPr>
      </w:pPr>
      <w:r w:rsidRPr="00F90B05">
        <w:rPr>
          <w:sz w:val="24"/>
          <w:szCs w:val="24"/>
        </w:rPr>
        <w:t>-обучение уходу за растениями, животными;</w:t>
      </w:r>
    </w:p>
    <w:p w:rsidR="0068644E" w:rsidRPr="00F90B05" w:rsidRDefault="0068644E" w:rsidP="00A45810">
      <w:pPr>
        <w:jc w:val="both"/>
        <w:rPr>
          <w:sz w:val="24"/>
          <w:szCs w:val="24"/>
        </w:rPr>
      </w:pPr>
      <w:r w:rsidRPr="00F90B05">
        <w:rPr>
          <w:sz w:val="24"/>
          <w:szCs w:val="24"/>
        </w:rPr>
        <w:t>-обучение ручному труду (работа с бумагой, картоном, природным материалом, использование клея, ножниц, разрезание бумаги, наклеивание вырезанных форм на бумагу, изготовление поделок из коробочек и природного материала и др.);</w:t>
      </w:r>
    </w:p>
    <w:p w:rsidR="0068644E" w:rsidRPr="00F90B05" w:rsidRDefault="0068644E" w:rsidP="00A45810">
      <w:pPr>
        <w:jc w:val="both"/>
        <w:rPr>
          <w:sz w:val="24"/>
          <w:szCs w:val="24"/>
        </w:rPr>
      </w:pPr>
      <w:r w:rsidRPr="00F90B05">
        <w:rPr>
          <w:sz w:val="24"/>
          <w:szCs w:val="24"/>
        </w:rPr>
        <w:t>-изготовление коллективных работ;</w:t>
      </w:r>
    </w:p>
    <w:p w:rsidR="0068644E" w:rsidRPr="00F90B05" w:rsidRDefault="0068644E" w:rsidP="00A45810">
      <w:pPr>
        <w:jc w:val="both"/>
        <w:rPr>
          <w:sz w:val="24"/>
          <w:szCs w:val="24"/>
        </w:rPr>
      </w:pPr>
      <w:r w:rsidRPr="00F90B05">
        <w:rPr>
          <w:sz w:val="24"/>
          <w:szCs w:val="24"/>
        </w:rPr>
        <w:t>-формирование умений применять поделки в игре.</w:t>
      </w:r>
    </w:p>
    <w:p w:rsidR="0068644E" w:rsidRPr="00F90B05" w:rsidRDefault="0068644E" w:rsidP="009B6B4E">
      <w:pPr>
        <w:ind w:firstLine="708"/>
        <w:jc w:val="both"/>
        <w:rPr>
          <w:sz w:val="24"/>
          <w:szCs w:val="24"/>
        </w:rPr>
      </w:pPr>
      <w:r w:rsidRPr="00F90B05">
        <w:rPr>
          <w:sz w:val="24"/>
          <w:szCs w:val="24"/>
        </w:rPr>
        <w:t xml:space="preserve">Овладевая разными способами усвоения общественного опыта, дети с ОВЗ учатся действовать по подражанию, по показу, по образцу и по словесной инструкции. Формирование трудовой деятельности детей с ОВЗ осуществляется с учетом их психофизических возможностей и индивидуальных особенностей. </w:t>
      </w:r>
    </w:p>
    <w:p w:rsidR="0068644E" w:rsidRPr="00F90B05" w:rsidRDefault="0068644E" w:rsidP="009B6B4E">
      <w:pPr>
        <w:ind w:firstLine="708"/>
        <w:jc w:val="both"/>
        <w:rPr>
          <w:sz w:val="24"/>
          <w:szCs w:val="24"/>
        </w:rPr>
      </w:pPr>
      <w:r w:rsidRPr="00F90B05">
        <w:rPr>
          <w:sz w:val="24"/>
          <w:szCs w:val="24"/>
        </w:rPr>
        <w:t xml:space="preserve">Освоение социально-коммуникативных умений для ребенка с ОВЗ обеспечивает полноценное включение в общение, как процесс установления и развития контактов с людьми, возникающих на основе потребности в совместной деятельности. </w:t>
      </w:r>
    </w:p>
    <w:p w:rsidR="0068644E" w:rsidRPr="00F90B05" w:rsidRDefault="0068644E" w:rsidP="009B6B4E">
      <w:pPr>
        <w:ind w:firstLine="708"/>
        <w:jc w:val="both"/>
        <w:rPr>
          <w:sz w:val="24"/>
          <w:szCs w:val="24"/>
        </w:rPr>
      </w:pPr>
      <w:r w:rsidRPr="00F90B05">
        <w:rPr>
          <w:sz w:val="24"/>
          <w:szCs w:val="24"/>
        </w:rPr>
        <w:t xml:space="preserve">Центральным звеном в работе по развитию коммуникации используются коммуникативные ситуации — это особым образом организованные ситуации взаимодействия ребенка с объектами и субъектами окружающего мира посредством вербальных и невербальных средств общения. </w:t>
      </w:r>
    </w:p>
    <w:p w:rsidR="0068644E" w:rsidRPr="00F90B05" w:rsidRDefault="0068644E" w:rsidP="009B6B4E">
      <w:pPr>
        <w:ind w:firstLine="708"/>
        <w:jc w:val="both"/>
        <w:rPr>
          <w:sz w:val="24"/>
          <w:szCs w:val="24"/>
        </w:rPr>
      </w:pPr>
      <w:r w:rsidRPr="00F90B05">
        <w:rPr>
          <w:sz w:val="24"/>
          <w:szCs w:val="24"/>
        </w:rPr>
        <w:t xml:space="preserve">Для дошкольников с ОВЗ целесообразно строить образовательную работу на близком и понятном детям материале, максимально охватывая тот круг явлений, с которыми они сталкиваются. Знакомство с новым материалом следует проводить на доступном детям уровне. </w:t>
      </w:r>
      <w:r w:rsidRPr="00F90B05">
        <w:rPr>
          <w:sz w:val="24"/>
          <w:szCs w:val="24"/>
        </w:rPr>
        <w:lastRenderedPageBreak/>
        <w:t>Одним из важных факторов, влияющих на овладение речью, реальное использование в условиях общения, является организация слухоречевой среды в группе сада и в семье. В создании этой среды участвуют воспитатели, педагоги группы, родители, другие взрослые и сверстники.</w:t>
      </w:r>
    </w:p>
    <w:p w:rsidR="0068644E" w:rsidRPr="00F90B05" w:rsidRDefault="0068644E" w:rsidP="00A45810">
      <w:pPr>
        <w:jc w:val="both"/>
        <w:rPr>
          <w:sz w:val="24"/>
          <w:szCs w:val="24"/>
        </w:rPr>
      </w:pPr>
    </w:p>
    <w:p w:rsidR="0068644E" w:rsidRPr="00F90B05" w:rsidRDefault="0068644E" w:rsidP="009B6B4E">
      <w:pPr>
        <w:jc w:val="center"/>
        <w:rPr>
          <w:b/>
          <w:bCs w:val="0"/>
          <w:sz w:val="24"/>
          <w:szCs w:val="24"/>
        </w:rPr>
      </w:pPr>
      <w:r w:rsidRPr="00F90B05">
        <w:rPr>
          <w:b/>
          <w:bCs w:val="0"/>
          <w:sz w:val="24"/>
          <w:szCs w:val="24"/>
        </w:rPr>
        <w:t>Образовательная область «Познавательное развитие»</w:t>
      </w:r>
    </w:p>
    <w:p w:rsidR="00833239" w:rsidRPr="00F90B05" w:rsidRDefault="00833239" w:rsidP="00A45810">
      <w:pPr>
        <w:jc w:val="both"/>
        <w:rPr>
          <w:sz w:val="24"/>
          <w:szCs w:val="24"/>
        </w:rPr>
      </w:pPr>
    </w:p>
    <w:p w:rsidR="0068644E" w:rsidRPr="00F90B05" w:rsidRDefault="0068644E" w:rsidP="009B6B4E">
      <w:pPr>
        <w:ind w:firstLine="708"/>
        <w:jc w:val="both"/>
        <w:rPr>
          <w:sz w:val="24"/>
          <w:szCs w:val="24"/>
        </w:rPr>
      </w:pPr>
      <w:r w:rsidRPr="00F90B05">
        <w:rPr>
          <w:b/>
          <w:sz w:val="24"/>
          <w:szCs w:val="24"/>
        </w:rPr>
        <w:t>Основная цель</w:t>
      </w:r>
      <w:r w:rsidRPr="00F90B05">
        <w:rPr>
          <w:sz w:val="24"/>
          <w:szCs w:val="24"/>
        </w:rPr>
        <w:t xml:space="preserve"> — формирование познавательных процессов и способов умственной деятельности, усвоение обогащение знаний о природе и обществе; развитие познавательных интересов. </w:t>
      </w:r>
    </w:p>
    <w:p w:rsidR="0068644E" w:rsidRPr="00F90B05" w:rsidRDefault="0068644E" w:rsidP="00A45810">
      <w:pPr>
        <w:jc w:val="both"/>
        <w:rPr>
          <w:sz w:val="24"/>
          <w:szCs w:val="24"/>
        </w:rPr>
      </w:pPr>
      <w:r w:rsidRPr="00F90B05">
        <w:rPr>
          <w:sz w:val="24"/>
          <w:szCs w:val="24"/>
        </w:rPr>
        <w:t xml:space="preserve">Познавательные процессы окружающей действительности дошкольников с ограниченными возможностями обеспечиваются процессами ощущения, восприятия, мышления, внимания, памяти. </w:t>
      </w:r>
    </w:p>
    <w:p w:rsidR="0068644E" w:rsidRPr="00F90B05" w:rsidRDefault="0068644E" w:rsidP="00A45810">
      <w:pPr>
        <w:jc w:val="both"/>
        <w:rPr>
          <w:sz w:val="24"/>
          <w:szCs w:val="24"/>
        </w:rPr>
      </w:pPr>
      <w:r w:rsidRPr="00F90B05">
        <w:rPr>
          <w:sz w:val="24"/>
          <w:szCs w:val="24"/>
        </w:rPr>
        <w:t>Соответственно выдвигаются следующие задачи познавательного развития:</w:t>
      </w:r>
    </w:p>
    <w:p w:rsidR="0068644E" w:rsidRPr="00F90B05" w:rsidRDefault="0068644E" w:rsidP="00A45810">
      <w:pPr>
        <w:jc w:val="both"/>
        <w:rPr>
          <w:sz w:val="24"/>
          <w:szCs w:val="24"/>
        </w:rPr>
      </w:pPr>
      <w:r w:rsidRPr="00F90B05">
        <w:rPr>
          <w:sz w:val="24"/>
          <w:szCs w:val="24"/>
        </w:rPr>
        <w:t xml:space="preserve">-формирование и совершенствование перцептивных действий; </w:t>
      </w:r>
    </w:p>
    <w:p w:rsidR="0068644E" w:rsidRPr="00F90B05" w:rsidRDefault="0068644E" w:rsidP="00A45810">
      <w:pPr>
        <w:jc w:val="both"/>
        <w:rPr>
          <w:sz w:val="24"/>
          <w:szCs w:val="24"/>
        </w:rPr>
      </w:pPr>
      <w:r w:rsidRPr="00F90B05">
        <w:rPr>
          <w:sz w:val="24"/>
          <w:szCs w:val="24"/>
        </w:rPr>
        <w:t>-ознакомление и формирование сенсорных эталонов;</w:t>
      </w:r>
    </w:p>
    <w:p w:rsidR="0068644E" w:rsidRPr="00F90B05" w:rsidRDefault="0068644E" w:rsidP="00A45810">
      <w:pPr>
        <w:jc w:val="both"/>
        <w:rPr>
          <w:sz w:val="24"/>
          <w:szCs w:val="24"/>
        </w:rPr>
      </w:pPr>
      <w:r w:rsidRPr="00F90B05">
        <w:rPr>
          <w:sz w:val="24"/>
          <w:szCs w:val="24"/>
        </w:rPr>
        <w:t>-развитие внимания, памяти;</w:t>
      </w:r>
    </w:p>
    <w:p w:rsidR="0068644E" w:rsidRPr="00F90B05" w:rsidRDefault="0068644E" w:rsidP="00A45810">
      <w:pPr>
        <w:jc w:val="both"/>
        <w:rPr>
          <w:sz w:val="24"/>
          <w:szCs w:val="24"/>
        </w:rPr>
      </w:pPr>
      <w:r w:rsidRPr="00F90B05">
        <w:rPr>
          <w:sz w:val="24"/>
          <w:szCs w:val="24"/>
        </w:rPr>
        <w:t>-развитие наглядно-действенного и наглядно-образного мышления.</w:t>
      </w:r>
    </w:p>
    <w:p w:rsidR="0068644E" w:rsidRPr="00F90B05" w:rsidRDefault="0068644E" w:rsidP="00A45810">
      <w:pPr>
        <w:jc w:val="both"/>
        <w:rPr>
          <w:sz w:val="24"/>
          <w:szCs w:val="24"/>
        </w:rPr>
      </w:pPr>
      <w:r w:rsidRPr="00F90B05">
        <w:rPr>
          <w:sz w:val="24"/>
          <w:szCs w:val="24"/>
        </w:rPr>
        <w:t xml:space="preserve">Образовательная область «Познавательное развитие» включает: </w:t>
      </w:r>
    </w:p>
    <w:p w:rsidR="0068644E" w:rsidRPr="00F90B05" w:rsidRDefault="0068644E" w:rsidP="00A45810">
      <w:pPr>
        <w:jc w:val="both"/>
        <w:rPr>
          <w:sz w:val="24"/>
          <w:szCs w:val="24"/>
        </w:rPr>
      </w:pPr>
      <w:r w:rsidRPr="00F90B05">
        <w:rPr>
          <w:b/>
          <w:sz w:val="24"/>
          <w:szCs w:val="24"/>
        </w:rPr>
        <w:t>Сенсорное развитие</w:t>
      </w:r>
      <w:r w:rsidRPr="00F90B05">
        <w:rPr>
          <w:sz w:val="24"/>
          <w:szCs w:val="24"/>
        </w:rPr>
        <w:t xml:space="preserve">, в процессе которого у детей с ограниченными возможностями развиваются все виды восприятия: зрительное, слуховое, тактильно-двигательное, обонятельное, вкусовое. На их основе формируются полноценные представления о внешних свойствах предметов, их форме, цвете, величине, запахе, вкусе, положении в пространстве и времени. </w:t>
      </w:r>
    </w:p>
    <w:p w:rsidR="0068644E" w:rsidRPr="00F90B05" w:rsidRDefault="0068644E" w:rsidP="00A45810">
      <w:pPr>
        <w:jc w:val="both"/>
        <w:rPr>
          <w:sz w:val="24"/>
          <w:szCs w:val="24"/>
        </w:rPr>
      </w:pPr>
      <w:r w:rsidRPr="00F90B05">
        <w:rPr>
          <w:sz w:val="24"/>
          <w:szCs w:val="24"/>
        </w:rPr>
        <w:t xml:space="preserve">Сенсорное воспитание предполагает развитие мыслительных процессов: отождествления, сравнения, анализа, синтеза, обобщения, классификации и абстрагирования, а также стимулирует развитие всех сторон речи: номинативной функции, фразовой речи, способствует обогащению и расширению словаря ребенка. </w:t>
      </w:r>
    </w:p>
    <w:p w:rsidR="0068644E" w:rsidRPr="00F90B05" w:rsidRDefault="0068644E" w:rsidP="00A45810">
      <w:pPr>
        <w:jc w:val="both"/>
        <w:rPr>
          <w:sz w:val="24"/>
          <w:szCs w:val="24"/>
        </w:rPr>
      </w:pPr>
      <w:r w:rsidRPr="00F90B05">
        <w:rPr>
          <w:sz w:val="24"/>
          <w:szCs w:val="24"/>
        </w:rPr>
        <w:t xml:space="preserve">Имеющиеся нарушения зрения, слуха, опорно-двигательного аппарата препятствуют полноценному сенсорному развитию, поэтому при организации работы по сенсорному развитию необходимо учитывать психофизические особенности каждого ребенка с ОВЗ. Это находит отражение в способах предъявления материала (показ, использование табличек с текстом заданий или названиями предметов, словесно-жестовая форма объяснений, словесное устное объяснение); подборе соответствующих форм инструкций. </w:t>
      </w:r>
    </w:p>
    <w:p w:rsidR="0068644E" w:rsidRPr="00F90B05" w:rsidRDefault="0068644E" w:rsidP="00A45810">
      <w:pPr>
        <w:jc w:val="both"/>
        <w:rPr>
          <w:sz w:val="24"/>
          <w:szCs w:val="24"/>
        </w:rPr>
      </w:pPr>
      <w:r w:rsidRPr="00F90B05">
        <w:rPr>
          <w:sz w:val="24"/>
          <w:szCs w:val="24"/>
        </w:rPr>
        <w:t>При планировании работы и подборе упражнений по сенсорному развитию следует исходить из того, насколько они будут доступны для выполнения, учитывая имеющиеся нарушения у детей, степень их тяжести.</w:t>
      </w:r>
    </w:p>
    <w:p w:rsidR="0068644E" w:rsidRPr="00F90B05" w:rsidRDefault="0068644E" w:rsidP="00A45810">
      <w:pPr>
        <w:jc w:val="both"/>
        <w:rPr>
          <w:sz w:val="24"/>
          <w:szCs w:val="24"/>
        </w:rPr>
      </w:pPr>
      <w:r w:rsidRPr="00F90B05">
        <w:rPr>
          <w:b/>
          <w:sz w:val="24"/>
          <w:szCs w:val="24"/>
        </w:rPr>
        <w:t>Развитие познавательно-исследовательской деятельности и конструктивной деятельности</w:t>
      </w:r>
      <w:r w:rsidRPr="00F90B05">
        <w:rPr>
          <w:sz w:val="24"/>
          <w:szCs w:val="24"/>
        </w:rPr>
        <w:t>, направленное на формирование правильного восприятия пространства, целостного восприятия предмета, развитие мелкой моторики рук и зрительно-двигательную координацию для подготовки к овладению навыками письма; развитие любознательности, воображения; расширение запаса знаний и представлений об окружающем мире.</w:t>
      </w:r>
    </w:p>
    <w:p w:rsidR="0068644E" w:rsidRPr="00F90B05" w:rsidRDefault="0068644E" w:rsidP="00A45810">
      <w:pPr>
        <w:jc w:val="both"/>
        <w:rPr>
          <w:sz w:val="24"/>
          <w:szCs w:val="24"/>
        </w:rPr>
      </w:pPr>
      <w:r w:rsidRPr="00F90B05">
        <w:rPr>
          <w:sz w:val="24"/>
          <w:szCs w:val="24"/>
        </w:rPr>
        <w:t>Учитывая быструю утомляемость детей с ОВЗ, образовательную деятельность следует планировать на доступном материале, чтобы ребенок мог увидеть результат своей деятельности. В ходе работы необходимо применять различные формы поощрения дошкольников, которым особенно трудно выполнять задания (дети с ДЦП).</w:t>
      </w:r>
    </w:p>
    <w:p w:rsidR="0068644E" w:rsidRPr="00F90B05" w:rsidRDefault="0068644E" w:rsidP="00A45810">
      <w:pPr>
        <w:jc w:val="both"/>
        <w:rPr>
          <w:sz w:val="24"/>
          <w:szCs w:val="24"/>
        </w:rPr>
      </w:pPr>
      <w:r w:rsidRPr="00F90B05">
        <w:rPr>
          <w:b/>
          <w:sz w:val="24"/>
          <w:szCs w:val="24"/>
        </w:rPr>
        <w:t>Формирование элементарных математических представлений</w:t>
      </w:r>
      <w:r w:rsidRPr="00F90B05">
        <w:rPr>
          <w:sz w:val="24"/>
          <w:szCs w:val="24"/>
        </w:rPr>
        <w:t xml:space="preserve"> предполагает обучение детей умениям сопоставлять, сравнивать, устанавливать соответствие между различными множествами и элементами множеств, ориентироваться во времени и пространстве. </w:t>
      </w:r>
    </w:p>
    <w:p w:rsidR="0068644E" w:rsidRPr="00F90B05" w:rsidRDefault="0068644E" w:rsidP="00A45810">
      <w:pPr>
        <w:jc w:val="both"/>
        <w:rPr>
          <w:sz w:val="24"/>
          <w:szCs w:val="24"/>
        </w:rPr>
      </w:pPr>
      <w:r w:rsidRPr="00F90B05">
        <w:rPr>
          <w:sz w:val="24"/>
          <w:szCs w:val="24"/>
        </w:rPr>
        <w:t xml:space="preserve">При обучении дошкольников с ОВЗ необходимо опираться на сохранные анализаторы, использовать принципы наглядности, от простого к сложному. Количественные представления следует обогащать в процессе различных видов деятельности. </w:t>
      </w:r>
    </w:p>
    <w:p w:rsidR="0068644E" w:rsidRPr="00F90B05" w:rsidRDefault="0068644E" w:rsidP="00A45810">
      <w:pPr>
        <w:jc w:val="both"/>
        <w:rPr>
          <w:sz w:val="24"/>
          <w:szCs w:val="24"/>
        </w:rPr>
      </w:pPr>
      <w:r w:rsidRPr="00F90B05">
        <w:rPr>
          <w:sz w:val="24"/>
          <w:szCs w:val="24"/>
        </w:rPr>
        <w:t xml:space="preserve">При планировании работы по формированию элементарных математических представлений следует продумывать объем программного материала с учетом реальных возможностей </w:t>
      </w:r>
      <w:r w:rsidRPr="00F90B05">
        <w:rPr>
          <w:sz w:val="24"/>
          <w:szCs w:val="24"/>
        </w:rPr>
        <w:lastRenderedPageBreak/>
        <w:t>дошкольников (дети с ЗПР, интеллектуальными нарушениями), это обусловлено низким исходным уровнем развития детей и замедленным темпом усвоения изучаемого материала.</w:t>
      </w:r>
    </w:p>
    <w:p w:rsidR="0068644E" w:rsidRPr="00F90B05" w:rsidRDefault="0068644E" w:rsidP="00A45810">
      <w:pPr>
        <w:jc w:val="both"/>
        <w:rPr>
          <w:sz w:val="24"/>
          <w:szCs w:val="24"/>
        </w:rPr>
      </w:pPr>
    </w:p>
    <w:p w:rsidR="0068644E" w:rsidRPr="00F90B05" w:rsidRDefault="0068644E" w:rsidP="009B6B4E">
      <w:pPr>
        <w:jc w:val="center"/>
        <w:rPr>
          <w:b/>
          <w:bCs w:val="0"/>
          <w:sz w:val="24"/>
          <w:szCs w:val="24"/>
        </w:rPr>
      </w:pPr>
      <w:r w:rsidRPr="00F90B05">
        <w:rPr>
          <w:b/>
          <w:bCs w:val="0"/>
          <w:sz w:val="24"/>
          <w:szCs w:val="24"/>
        </w:rPr>
        <w:t>Образовательная область</w:t>
      </w:r>
      <w:r w:rsidR="006D70FD">
        <w:rPr>
          <w:b/>
          <w:bCs w:val="0"/>
          <w:sz w:val="24"/>
          <w:szCs w:val="24"/>
        </w:rPr>
        <w:t xml:space="preserve"> </w:t>
      </w:r>
      <w:r w:rsidRPr="00F90B05">
        <w:rPr>
          <w:b/>
          <w:bCs w:val="0"/>
          <w:sz w:val="24"/>
          <w:szCs w:val="24"/>
        </w:rPr>
        <w:t>«Речевое развитие»</w:t>
      </w:r>
    </w:p>
    <w:p w:rsidR="00833239" w:rsidRPr="00F90B05" w:rsidRDefault="00833239" w:rsidP="00A45810">
      <w:pPr>
        <w:jc w:val="both"/>
        <w:rPr>
          <w:sz w:val="24"/>
          <w:szCs w:val="24"/>
        </w:rPr>
      </w:pPr>
    </w:p>
    <w:p w:rsidR="0068644E" w:rsidRPr="00F90B05" w:rsidRDefault="0068644E" w:rsidP="009B6B4E">
      <w:pPr>
        <w:ind w:firstLine="708"/>
        <w:jc w:val="both"/>
        <w:rPr>
          <w:sz w:val="24"/>
          <w:szCs w:val="24"/>
        </w:rPr>
      </w:pPr>
      <w:r w:rsidRPr="00F90B05">
        <w:rPr>
          <w:b/>
          <w:sz w:val="24"/>
          <w:szCs w:val="24"/>
        </w:rPr>
        <w:t>Основная цель</w:t>
      </w:r>
      <w:r w:rsidRPr="00F90B05">
        <w:rPr>
          <w:sz w:val="24"/>
          <w:szCs w:val="24"/>
        </w:rPr>
        <w:t xml:space="preserve"> — обеспечивать своевременное и эффективное развитие речи как средства общения, познания, самовыражения ребенка, становления разных видов детской деятельности, на основе овладения языком своего народа.</w:t>
      </w:r>
    </w:p>
    <w:p w:rsidR="0068644E" w:rsidRPr="00F90B05" w:rsidRDefault="0068644E" w:rsidP="00A45810">
      <w:pPr>
        <w:jc w:val="both"/>
        <w:rPr>
          <w:sz w:val="24"/>
          <w:szCs w:val="24"/>
        </w:rPr>
      </w:pPr>
      <w:r w:rsidRPr="00F90B05">
        <w:rPr>
          <w:sz w:val="24"/>
          <w:szCs w:val="24"/>
        </w:rPr>
        <w:t xml:space="preserve">Задачи развития речи: </w:t>
      </w:r>
    </w:p>
    <w:p w:rsidR="0068644E" w:rsidRPr="00F90B05" w:rsidRDefault="0068644E" w:rsidP="00A45810">
      <w:pPr>
        <w:jc w:val="both"/>
        <w:rPr>
          <w:sz w:val="24"/>
          <w:szCs w:val="24"/>
        </w:rPr>
      </w:pPr>
      <w:r w:rsidRPr="00F90B05">
        <w:rPr>
          <w:sz w:val="24"/>
          <w:szCs w:val="24"/>
        </w:rPr>
        <w:t xml:space="preserve">-формирование структурных компонентов системы языка — фонетического, лексического, грамматического; </w:t>
      </w:r>
    </w:p>
    <w:p w:rsidR="0068644E" w:rsidRPr="00F90B05" w:rsidRDefault="0068644E" w:rsidP="00A45810">
      <w:pPr>
        <w:jc w:val="both"/>
        <w:rPr>
          <w:sz w:val="24"/>
          <w:szCs w:val="24"/>
        </w:rPr>
      </w:pPr>
      <w:r w:rsidRPr="00F90B05">
        <w:rPr>
          <w:sz w:val="24"/>
          <w:szCs w:val="24"/>
        </w:rPr>
        <w:t>-формирование навыков владения языком в его коммуникативной функции — развитие связной речи, двух форм речевого общения — диалога и монолога;</w:t>
      </w:r>
    </w:p>
    <w:p w:rsidR="0068644E" w:rsidRPr="00F90B05" w:rsidRDefault="0068644E" w:rsidP="00A45810">
      <w:pPr>
        <w:jc w:val="both"/>
        <w:rPr>
          <w:sz w:val="24"/>
          <w:szCs w:val="24"/>
        </w:rPr>
      </w:pPr>
      <w:r w:rsidRPr="00F90B05">
        <w:rPr>
          <w:sz w:val="24"/>
          <w:szCs w:val="24"/>
        </w:rPr>
        <w:t>-формирование способности к элементарному осознанию явлений языка и речи.</w:t>
      </w:r>
    </w:p>
    <w:p w:rsidR="0068644E" w:rsidRPr="00F90B05" w:rsidRDefault="0068644E" w:rsidP="00A45810">
      <w:pPr>
        <w:jc w:val="both"/>
        <w:rPr>
          <w:sz w:val="24"/>
          <w:szCs w:val="24"/>
        </w:rPr>
      </w:pPr>
      <w:r w:rsidRPr="00F90B05">
        <w:rPr>
          <w:sz w:val="24"/>
          <w:szCs w:val="24"/>
        </w:rPr>
        <w:t>Основные направления работы по развитию речи дошкольников:</w:t>
      </w:r>
    </w:p>
    <w:p w:rsidR="0068644E" w:rsidRPr="00F90B05" w:rsidRDefault="0068644E" w:rsidP="00A45810">
      <w:pPr>
        <w:jc w:val="both"/>
        <w:rPr>
          <w:sz w:val="24"/>
          <w:szCs w:val="24"/>
        </w:rPr>
      </w:pPr>
      <w:r w:rsidRPr="00F90B05">
        <w:rPr>
          <w:b/>
          <w:sz w:val="24"/>
          <w:szCs w:val="24"/>
        </w:rPr>
        <w:t xml:space="preserve">-развитие словаря. </w:t>
      </w:r>
      <w:r w:rsidRPr="00F90B05">
        <w:rPr>
          <w:sz w:val="24"/>
          <w:szCs w:val="24"/>
        </w:rPr>
        <w:t>Овладение словарным запасом составляет основу речевого развития детей, поскольку слово является важнейшей единицей языка. В словаре отражается содержание речи. Слова обозначают предметы и явления, их признаки, качества, свойства и действия с ними. Дети усваивают слова, необходимые для их жизнедеятельности и общения с окружающими;</w:t>
      </w:r>
    </w:p>
    <w:p w:rsidR="0068644E" w:rsidRPr="00F90B05" w:rsidRDefault="0068644E" w:rsidP="00A45810">
      <w:pPr>
        <w:jc w:val="both"/>
        <w:rPr>
          <w:sz w:val="24"/>
          <w:szCs w:val="24"/>
        </w:rPr>
      </w:pPr>
      <w:r w:rsidRPr="00F90B05">
        <w:rPr>
          <w:b/>
          <w:sz w:val="24"/>
          <w:szCs w:val="24"/>
        </w:rPr>
        <w:t>-воспитание звуковой культуры речи.</w:t>
      </w:r>
      <w:r w:rsidRPr="00F90B05">
        <w:rPr>
          <w:sz w:val="24"/>
          <w:szCs w:val="24"/>
        </w:rPr>
        <w:t xml:space="preserve"> Данное направление предполагает: развитие речевого слуха, на основе которого происходит восприятие и различение фонологических средств языка; обучение правильному звукопроизношению; воспитание орфоэпической правильности речи; овладение средствами звуковой выразительности речи (тон речи, тембр голоса, темп, ударение, сила голоса, интонация);</w:t>
      </w:r>
    </w:p>
    <w:p w:rsidR="0068644E" w:rsidRPr="00F90B05" w:rsidRDefault="0068644E" w:rsidP="00A45810">
      <w:pPr>
        <w:jc w:val="both"/>
        <w:rPr>
          <w:sz w:val="24"/>
          <w:szCs w:val="24"/>
        </w:rPr>
      </w:pPr>
      <w:r w:rsidRPr="00F90B05">
        <w:rPr>
          <w:b/>
          <w:sz w:val="24"/>
          <w:szCs w:val="24"/>
        </w:rPr>
        <w:t>-формирование грамматического строя речи.</w:t>
      </w:r>
      <w:r w:rsidRPr="00F90B05">
        <w:rPr>
          <w:sz w:val="24"/>
          <w:szCs w:val="24"/>
        </w:rPr>
        <w:t xml:space="preserve"> Формирование грамматического строя речи предполагает развитие морфологической стороны речи (изменение слов по родам, числам, падежам), способов словообразования и синтаксиса (освоение разных типов словосочетаний и предложений); </w:t>
      </w:r>
    </w:p>
    <w:p w:rsidR="0068644E" w:rsidRPr="00F90B05" w:rsidRDefault="0068644E" w:rsidP="00A45810">
      <w:pPr>
        <w:jc w:val="both"/>
        <w:rPr>
          <w:sz w:val="24"/>
          <w:szCs w:val="24"/>
        </w:rPr>
      </w:pPr>
      <w:r w:rsidRPr="00F90B05">
        <w:rPr>
          <w:b/>
          <w:sz w:val="24"/>
          <w:szCs w:val="24"/>
        </w:rPr>
        <w:t>-развитие связной речи.</w:t>
      </w:r>
      <w:r w:rsidRPr="00F90B05">
        <w:rPr>
          <w:sz w:val="24"/>
          <w:szCs w:val="24"/>
        </w:rPr>
        <w:t xml:space="preserve"> Развитие связной речи включает развитие диалогической (разговорной) и монологической речи. Диалогическая речь является основной формой общения детей дошкольного возраста. Важно учить ребенка вести диалог, развивать умение слушать и понимать обращенную к нему речь, вступать в разговор и поддерживать его, отвечать на вопросы и спрашивать самому, объяснять, пользоваться разнообразными языковыми средствами, вести себя с учетом ситуации общения. Не менее важно и то, что в диалогической речи развиваются умения, необходимые для более сложной формы общения — монолога, умений слушать и понимать связные тексты, пересказывать, строить самостоятельные высказывания разных типов;</w:t>
      </w:r>
    </w:p>
    <w:p w:rsidR="0068644E" w:rsidRPr="00F90B05" w:rsidRDefault="0068644E" w:rsidP="00A45810">
      <w:pPr>
        <w:jc w:val="both"/>
        <w:rPr>
          <w:sz w:val="24"/>
          <w:szCs w:val="24"/>
        </w:rPr>
      </w:pPr>
      <w:r w:rsidRPr="00F90B05">
        <w:rPr>
          <w:b/>
          <w:sz w:val="24"/>
          <w:szCs w:val="24"/>
        </w:rPr>
        <w:t>-формирование элементарного осознавания явлений языка и речи</w:t>
      </w:r>
      <w:r w:rsidRPr="00F90B05">
        <w:rPr>
          <w:sz w:val="24"/>
          <w:szCs w:val="24"/>
        </w:rPr>
        <w:t>, обеспечивающее подготовку детей к обучению грамоте, чтению и письму;</w:t>
      </w:r>
    </w:p>
    <w:p w:rsidR="0068644E" w:rsidRPr="00F90B05" w:rsidRDefault="0068644E" w:rsidP="00A45810">
      <w:pPr>
        <w:jc w:val="both"/>
        <w:rPr>
          <w:sz w:val="24"/>
          <w:szCs w:val="24"/>
        </w:rPr>
      </w:pPr>
      <w:r w:rsidRPr="00F90B05">
        <w:rPr>
          <w:sz w:val="24"/>
          <w:szCs w:val="24"/>
        </w:rPr>
        <w:t>-развитие фонематического слуха, развитие мелкой моторики руки.</w:t>
      </w:r>
    </w:p>
    <w:p w:rsidR="0068644E" w:rsidRPr="00F90B05" w:rsidRDefault="0068644E" w:rsidP="00A45810">
      <w:pPr>
        <w:jc w:val="both"/>
        <w:rPr>
          <w:sz w:val="24"/>
          <w:szCs w:val="24"/>
        </w:rPr>
      </w:pPr>
      <w:r w:rsidRPr="00F90B05">
        <w:rPr>
          <w:sz w:val="24"/>
          <w:szCs w:val="24"/>
        </w:rPr>
        <w:t xml:space="preserve">Конкретизация задач развития речи носит условный характер в работе с детьми с ОВЗ, они тесно связаны между собой. Эти отношения определяются существующими связями между различными единицами языка. Обогащая, например, словарь, мы одновременно заботимся о том, чтобы ребенок правильно и четко произносил слова, усваивал разные их формы, употреблял слова в словосочетаниях, предложениях, в связной речи. В связной речи отражены все другие задачи речевого развития: формирование словаря, грамматического строя, фонетической стороны. В ней проявляются все достижения ребенка в овладении родным языком. Взаимосвязь разных речевых задач на основе комплексного подхода к их решению создает предпосылки для наиболее эффективного развития речевых навыков и умений. </w:t>
      </w:r>
    </w:p>
    <w:p w:rsidR="0068644E" w:rsidRPr="00F90B05" w:rsidRDefault="0068644E" w:rsidP="00A45810">
      <w:pPr>
        <w:jc w:val="both"/>
        <w:rPr>
          <w:sz w:val="24"/>
          <w:szCs w:val="24"/>
        </w:rPr>
      </w:pPr>
      <w:r w:rsidRPr="00F90B05">
        <w:rPr>
          <w:sz w:val="24"/>
          <w:szCs w:val="24"/>
        </w:rPr>
        <w:t xml:space="preserve">Развитие речи у дошкольников с ОВЗ осуществляется во всех видах деятельности: игра, занятия по физическому развитию, ИЗО (рисование, лепка, аппликация, конструирование), музыка и др.; в свободный деятельности, в общении со всеми, кто окружает ребенка. Наиболее значимым видом работы по развитию речи является чтение художественной литературы. Художественная </w:t>
      </w:r>
      <w:r w:rsidRPr="00F90B05">
        <w:rPr>
          <w:sz w:val="24"/>
          <w:szCs w:val="24"/>
        </w:rPr>
        <w:lastRenderedPageBreak/>
        <w:t xml:space="preserve">литература, являясь сокровищницей духовных богатств людей, позволяет восполнить недостаточность общения детей с ОВЗ с окружающими людьми, расширить кругозор, обогатить жизненный и нравственный опыт. </w:t>
      </w:r>
    </w:p>
    <w:p w:rsidR="0068644E" w:rsidRPr="00F90B05" w:rsidRDefault="0068644E" w:rsidP="00A45810">
      <w:pPr>
        <w:jc w:val="both"/>
        <w:rPr>
          <w:sz w:val="24"/>
          <w:szCs w:val="24"/>
        </w:rPr>
      </w:pPr>
      <w:r w:rsidRPr="00F90B05">
        <w:rPr>
          <w:sz w:val="24"/>
          <w:szCs w:val="24"/>
        </w:rPr>
        <w:t xml:space="preserve">Литературные произведения вовлекают детей в раздумья над поступками и поведением людей, происходящими событиями; побуждают к их оценке и обогащают эмоциональную сферу. Чтение художественной литературы имеет коррекционную направленность, так как стимулирует овладение детьми словесной речью, развитие языковой способности, речевой деятельности. </w:t>
      </w:r>
    </w:p>
    <w:p w:rsidR="0068644E" w:rsidRPr="00F90B05" w:rsidRDefault="0068644E" w:rsidP="00A45810">
      <w:pPr>
        <w:jc w:val="both"/>
        <w:rPr>
          <w:sz w:val="24"/>
          <w:szCs w:val="24"/>
        </w:rPr>
      </w:pPr>
      <w:r w:rsidRPr="00F90B05">
        <w:rPr>
          <w:sz w:val="24"/>
          <w:szCs w:val="24"/>
        </w:rPr>
        <w:t>Включенность в эту работу детей с ОВЗ, у которых отмечается разный уровень речевых умений, будет эффективной, если соблюдать ряд условий:</w:t>
      </w:r>
    </w:p>
    <w:p w:rsidR="0068644E" w:rsidRPr="00F90B05" w:rsidRDefault="0068644E" w:rsidP="00A45810">
      <w:pPr>
        <w:jc w:val="both"/>
        <w:rPr>
          <w:sz w:val="24"/>
          <w:szCs w:val="24"/>
        </w:rPr>
      </w:pPr>
      <w:r w:rsidRPr="00F90B05">
        <w:rPr>
          <w:sz w:val="24"/>
          <w:szCs w:val="24"/>
        </w:rPr>
        <w:t>-выбирать произведения с учетом степени его доступности и близости содержания жизненному опыту детей;</w:t>
      </w:r>
    </w:p>
    <w:p w:rsidR="0068644E" w:rsidRPr="00F90B05" w:rsidRDefault="0068644E" w:rsidP="00A45810">
      <w:pPr>
        <w:jc w:val="both"/>
        <w:rPr>
          <w:sz w:val="24"/>
          <w:szCs w:val="24"/>
        </w:rPr>
      </w:pPr>
      <w:r w:rsidRPr="00F90B05">
        <w:rPr>
          <w:sz w:val="24"/>
          <w:szCs w:val="24"/>
        </w:rPr>
        <w:t xml:space="preserve">-предварительно беседовать с детьми о событиях из жизни людей близких к содержанию литературных произведений и проводить заключительную беседу для выяснения степени усвоения произведения, осмысления причинно-следственной зависимости; </w:t>
      </w:r>
    </w:p>
    <w:p w:rsidR="0068644E" w:rsidRPr="00F90B05" w:rsidRDefault="0068644E" w:rsidP="00A45810">
      <w:pPr>
        <w:jc w:val="both"/>
        <w:rPr>
          <w:sz w:val="24"/>
          <w:szCs w:val="24"/>
        </w:rPr>
      </w:pPr>
      <w:r w:rsidRPr="00F90B05">
        <w:rPr>
          <w:sz w:val="24"/>
          <w:szCs w:val="24"/>
        </w:rPr>
        <w:t>-подбирать иллюстрации, картинки к произведениям, делать макеты;</w:t>
      </w:r>
    </w:p>
    <w:p w:rsidR="0068644E" w:rsidRPr="00F90B05" w:rsidRDefault="0068644E" w:rsidP="00A45810">
      <w:pPr>
        <w:jc w:val="both"/>
        <w:rPr>
          <w:sz w:val="24"/>
          <w:szCs w:val="24"/>
        </w:rPr>
      </w:pPr>
      <w:r w:rsidRPr="00F90B05">
        <w:rPr>
          <w:sz w:val="24"/>
          <w:szCs w:val="24"/>
        </w:rPr>
        <w:t>-организовывать драматизации, инсценировки;</w:t>
      </w:r>
    </w:p>
    <w:p w:rsidR="0068644E" w:rsidRPr="00F90B05" w:rsidRDefault="0068644E" w:rsidP="00A45810">
      <w:pPr>
        <w:jc w:val="both"/>
        <w:rPr>
          <w:sz w:val="24"/>
          <w:szCs w:val="24"/>
        </w:rPr>
      </w:pPr>
      <w:r w:rsidRPr="00F90B05">
        <w:rPr>
          <w:sz w:val="24"/>
          <w:szCs w:val="24"/>
        </w:rPr>
        <w:t>-демонстрировать действия по конструктивной картине с применением подвижных фигур;</w:t>
      </w:r>
    </w:p>
    <w:p w:rsidR="0068644E" w:rsidRPr="00F90B05" w:rsidRDefault="0068644E" w:rsidP="00A45810">
      <w:pPr>
        <w:jc w:val="both"/>
        <w:rPr>
          <w:sz w:val="24"/>
          <w:szCs w:val="24"/>
        </w:rPr>
      </w:pPr>
      <w:r w:rsidRPr="00F90B05">
        <w:rPr>
          <w:sz w:val="24"/>
          <w:szCs w:val="24"/>
        </w:rPr>
        <w:t>-проводить словарную работу;</w:t>
      </w:r>
    </w:p>
    <w:p w:rsidR="0068644E" w:rsidRPr="00F90B05" w:rsidRDefault="0068644E" w:rsidP="00A45810">
      <w:pPr>
        <w:jc w:val="both"/>
        <w:rPr>
          <w:sz w:val="24"/>
          <w:szCs w:val="24"/>
        </w:rPr>
      </w:pPr>
      <w:r w:rsidRPr="00F90B05">
        <w:rPr>
          <w:sz w:val="24"/>
          <w:szCs w:val="24"/>
        </w:rPr>
        <w:t>-адаптировать тексты по лексическому и грамматическому строю с учетом уровня речевого развития ребенка (для детей с нарушениями речи, слуха, интеллектуальными нарушениями);</w:t>
      </w:r>
    </w:p>
    <w:p w:rsidR="0068644E" w:rsidRPr="00F90B05" w:rsidRDefault="0068644E" w:rsidP="00A45810">
      <w:pPr>
        <w:jc w:val="both"/>
        <w:rPr>
          <w:sz w:val="24"/>
          <w:szCs w:val="24"/>
        </w:rPr>
      </w:pPr>
      <w:r w:rsidRPr="00F90B05">
        <w:rPr>
          <w:sz w:val="24"/>
          <w:szCs w:val="24"/>
        </w:rPr>
        <w:t>-предлагать детям отвечать на вопросы;</w:t>
      </w:r>
    </w:p>
    <w:p w:rsidR="0068644E" w:rsidRPr="00F90B05" w:rsidRDefault="0068644E" w:rsidP="009B6B4E">
      <w:pPr>
        <w:ind w:firstLine="708"/>
        <w:jc w:val="both"/>
        <w:rPr>
          <w:sz w:val="24"/>
          <w:szCs w:val="24"/>
        </w:rPr>
      </w:pPr>
      <w:r w:rsidRPr="00F90B05">
        <w:rPr>
          <w:sz w:val="24"/>
          <w:szCs w:val="24"/>
        </w:rPr>
        <w:t xml:space="preserve">Имеющиеся нарушения слуха, зрения, опорно-двигательного аппарата, речи, эмоционально-волевой сферы, интеллекта определяют разный уровень владения речью. Это является основополагающим в проектировании работы по развитию речи для каждого ребенка с ОВЗ. </w:t>
      </w:r>
    </w:p>
    <w:p w:rsidR="0068644E" w:rsidRPr="00F90B05" w:rsidRDefault="0068644E" w:rsidP="009B6B4E">
      <w:pPr>
        <w:ind w:firstLine="708"/>
        <w:jc w:val="both"/>
        <w:rPr>
          <w:sz w:val="24"/>
          <w:szCs w:val="24"/>
        </w:rPr>
      </w:pPr>
      <w:r w:rsidRPr="00F90B05">
        <w:rPr>
          <w:sz w:val="24"/>
          <w:szCs w:val="24"/>
        </w:rPr>
        <w:t>Для детей с интеллектуальными нарушениями особое значение имеет словарная работа, которая проводится на основе ознакомления с окружающей жизнью. Ее задачи и содержание определяются с учетом познавательных возможностей детей и предполагают освоение значений слов на уровне элементарных понятий. Главное в развитии детского словаря — освоение значений слов и их уместное употребление в соответствии с контекстом высказывания, с ситуацией, в которой происходит общение.</w:t>
      </w:r>
    </w:p>
    <w:p w:rsidR="0068644E" w:rsidRPr="00F90B05" w:rsidRDefault="0068644E" w:rsidP="009B6B4E">
      <w:pPr>
        <w:ind w:firstLine="708"/>
        <w:jc w:val="both"/>
        <w:rPr>
          <w:sz w:val="24"/>
          <w:szCs w:val="24"/>
        </w:rPr>
      </w:pPr>
      <w:r w:rsidRPr="00F90B05">
        <w:rPr>
          <w:sz w:val="24"/>
          <w:szCs w:val="24"/>
        </w:rPr>
        <w:t>У детей с нарушениями деятельности зрительного анализатора проявляется своеобразие речевого развития, выражающееся в более замедленном темпе ее поэтапного становления, ограничении возможностей подражательной деятельности, наблюдается неадекватность между словом и представлениями о том, что оно означает. Поэтому особое внимание в работе по развитию речи уделяется уяснению, уточнению значений слов, их предметной соотнесенности с объектом действительности.</w:t>
      </w:r>
    </w:p>
    <w:p w:rsidR="0068644E" w:rsidRPr="00F90B05" w:rsidRDefault="0068644E" w:rsidP="009B6B4E">
      <w:pPr>
        <w:ind w:firstLine="708"/>
        <w:jc w:val="both"/>
        <w:rPr>
          <w:sz w:val="24"/>
          <w:szCs w:val="24"/>
        </w:rPr>
      </w:pPr>
      <w:r w:rsidRPr="00F90B05">
        <w:rPr>
          <w:sz w:val="24"/>
          <w:szCs w:val="24"/>
        </w:rPr>
        <w:t>Особым образом строится работа по развитию речи с детьми, имеющими нарушения слухового анализатора. Известно, что нарушение слуха является главным препятствием в спонтанном овладении звуковой словесной речью. Оценивая сенсорную базу, которой располагает ребенок с нарушенным слухом для усвоения речи, следует учитывать возможности каждого анализатора — зрительного, кожного, двигательного и остаточного слуха. Исключительная роль принадлежит зрительному анализатору, с помощью которого ребенок может воспринимать некоторые движения речевых органов, а значит лучше понимать обращенную речь. Для лучшего взаимопонимания при выполнении заданий применяются графические приемы — таблички со словами, обозначаемые определенные предметы, таблички-инструкции. Речевая деятельность детей с нарушениями слуха реализуется в разных видах: слухозрительное и слуховое восприятие, говорение, чтение (глобальное и аналитическое), письмо, дактилирование. Эти виды речевой деятельности рассматриваются как основные виды взаимодействия в процессе речевого общения. В процессе обучения дошкольников с нарушениями слуха речи каждому виду речевой деятельности уделяется особое внимание, учитывается правильное их соотношение и последовательность обучения в зависимости от потребностей общения.</w:t>
      </w:r>
    </w:p>
    <w:p w:rsidR="0068644E" w:rsidRPr="00F90B05" w:rsidRDefault="0068644E" w:rsidP="00A45810">
      <w:pPr>
        <w:jc w:val="both"/>
        <w:rPr>
          <w:sz w:val="24"/>
          <w:szCs w:val="24"/>
        </w:rPr>
      </w:pPr>
      <w:r w:rsidRPr="00F90B05">
        <w:rPr>
          <w:sz w:val="24"/>
          <w:szCs w:val="24"/>
        </w:rPr>
        <w:lastRenderedPageBreak/>
        <w:t xml:space="preserve">Особенности звуковой стороны речи отражают просодические единицы: словесное ударение, интонация (мелодика речи, сила голоса, темп речи). Они составляют особый пласт специальной логопедической работы с детьми с нарушениями опорно-двигательного аппарата (ДЦП), минимальными дизартрическими расстройствами. </w:t>
      </w:r>
    </w:p>
    <w:p w:rsidR="0068644E" w:rsidRPr="00F90B05" w:rsidRDefault="0068644E" w:rsidP="00A45810">
      <w:pPr>
        <w:jc w:val="both"/>
        <w:rPr>
          <w:sz w:val="24"/>
          <w:szCs w:val="24"/>
        </w:rPr>
      </w:pPr>
      <w:r w:rsidRPr="00F90B05">
        <w:rPr>
          <w:sz w:val="24"/>
          <w:szCs w:val="24"/>
        </w:rPr>
        <w:t>Для детей с речевыми нарушениями работу по этой образовательной области необходимо выстраивать индивидуально.</w:t>
      </w:r>
    </w:p>
    <w:p w:rsidR="0068644E" w:rsidRPr="00F90B05" w:rsidRDefault="0068644E" w:rsidP="009B6B4E">
      <w:pPr>
        <w:ind w:firstLine="708"/>
        <w:jc w:val="both"/>
        <w:rPr>
          <w:sz w:val="24"/>
          <w:szCs w:val="24"/>
        </w:rPr>
      </w:pPr>
      <w:r w:rsidRPr="00F90B05">
        <w:rPr>
          <w:sz w:val="24"/>
          <w:szCs w:val="24"/>
        </w:rPr>
        <w:t xml:space="preserve">Воспитание звуковой стороны речи, освоение грамматического строя, развитие связной речи представляет большую сложность для детей с ОВЗ всех категорий. Например, грамматические категории характеризуются абстрактностью и отвлеченностью. В норме дети усваивают грамматический строй практически, путем подражания речи взрослых и языковых обобщений. Для развития связной речи, освоения грамматических форм у детей с ОВЗ необходимо создание специальных условий — разработок грамматических схем, разнообразного наглядного дидактического материала, включение предметно-практической деятельности и др. Преодоление нарушений звукопроизношения, наблюдаемых у детей с ОВЗ различных категорий, возможно при помощи специалиста. </w:t>
      </w:r>
    </w:p>
    <w:p w:rsidR="00833239" w:rsidRPr="00F90B05" w:rsidRDefault="00833239" w:rsidP="00A45810">
      <w:pPr>
        <w:jc w:val="both"/>
        <w:rPr>
          <w:sz w:val="24"/>
          <w:szCs w:val="24"/>
        </w:rPr>
      </w:pPr>
    </w:p>
    <w:p w:rsidR="0068644E" w:rsidRPr="00F90B05" w:rsidRDefault="0068644E" w:rsidP="009B6B4E">
      <w:pPr>
        <w:jc w:val="center"/>
        <w:rPr>
          <w:b/>
          <w:bCs w:val="0"/>
          <w:sz w:val="24"/>
          <w:szCs w:val="24"/>
        </w:rPr>
      </w:pPr>
      <w:r w:rsidRPr="00F90B05">
        <w:rPr>
          <w:b/>
          <w:bCs w:val="0"/>
          <w:sz w:val="24"/>
          <w:szCs w:val="24"/>
        </w:rPr>
        <w:t>Образовательная область</w:t>
      </w:r>
      <w:r w:rsidR="006D70FD">
        <w:rPr>
          <w:b/>
          <w:bCs w:val="0"/>
          <w:sz w:val="24"/>
          <w:szCs w:val="24"/>
        </w:rPr>
        <w:t xml:space="preserve"> </w:t>
      </w:r>
      <w:r w:rsidRPr="00F90B05">
        <w:rPr>
          <w:b/>
          <w:bCs w:val="0"/>
          <w:sz w:val="24"/>
          <w:szCs w:val="24"/>
        </w:rPr>
        <w:t>«Художественно-эстетическое развитие»</w:t>
      </w:r>
    </w:p>
    <w:p w:rsidR="00833239" w:rsidRPr="00F90B05" w:rsidRDefault="00833239" w:rsidP="00A45810">
      <w:pPr>
        <w:jc w:val="both"/>
        <w:rPr>
          <w:b/>
          <w:bCs w:val="0"/>
          <w:sz w:val="24"/>
          <w:szCs w:val="24"/>
        </w:rPr>
      </w:pPr>
    </w:p>
    <w:p w:rsidR="0068644E" w:rsidRPr="00F90B05" w:rsidRDefault="0068644E" w:rsidP="009B6B4E">
      <w:pPr>
        <w:ind w:firstLine="708"/>
        <w:jc w:val="both"/>
        <w:rPr>
          <w:sz w:val="24"/>
          <w:szCs w:val="24"/>
        </w:rPr>
      </w:pPr>
      <w:r w:rsidRPr="00F90B05">
        <w:rPr>
          <w:b/>
          <w:sz w:val="24"/>
          <w:szCs w:val="24"/>
        </w:rPr>
        <w:t>Основная задача</w:t>
      </w:r>
      <w:r w:rsidRPr="00F90B05">
        <w:rPr>
          <w:sz w:val="24"/>
          <w:szCs w:val="24"/>
        </w:rPr>
        <w:t xml:space="preserve"> — формирование у детей эстетического отношения к миру, накопление эстетических представлений и образов, развитие эстетического вкуса, художественных способностей, освоение различных видов художественной деятельности. В этом направлении решаются как общеобразовательные, так и коррекционные задачи, реализация которых стимулирует развитие у детей с ОВЗ сенсорных способностей, чувства ритма, цвета, композиции; умения выражать в художественных образах свои творческие способности.</w:t>
      </w:r>
    </w:p>
    <w:p w:rsidR="0068644E" w:rsidRPr="00F90B05" w:rsidRDefault="0068644E" w:rsidP="00A45810">
      <w:pPr>
        <w:jc w:val="both"/>
        <w:rPr>
          <w:sz w:val="24"/>
          <w:szCs w:val="24"/>
        </w:rPr>
      </w:pPr>
      <w:r w:rsidRPr="00F90B05">
        <w:rPr>
          <w:sz w:val="24"/>
          <w:szCs w:val="24"/>
        </w:rPr>
        <w:t>Основные направления работы с детьми в данной образовательной области:</w:t>
      </w:r>
    </w:p>
    <w:p w:rsidR="0068644E" w:rsidRPr="00F90B05" w:rsidRDefault="0068644E" w:rsidP="00A45810">
      <w:pPr>
        <w:jc w:val="both"/>
        <w:rPr>
          <w:sz w:val="24"/>
          <w:szCs w:val="24"/>
        </w:rPr>
      </w:pPr>
      <w:r w:rsidRPr="00F90B05">
        <w:rPr>
          <w:b/>
          <w:sz w:val="24"/>
          <w:szCs w:val="24"/>
        </w:rPr>
        <w:t xml:space="preserve">«Художественное творчество». </w:t>
      </w:r>
      <w:r w:rsidRPr="00F90B05">
        <w:rPr>
          <w:sz w:val="24"/>
          <w:szCs w:val="24"/>
        </w:rPr>
        <w:t>Основная цель — обучение детей созданию творческих работ. Специфика методов обучения различным видам изобразительной деятельности детей с ограниченными возможностями здоровья должна строиться на применении средств, отвечающих их психофизиологическим особенностям.</w:t>
      </w:r>
    </w:p>
    <w:p w:rsidR="0068644E" w:rsidRPr="00F90B05" w:rsidRDefault="0068644E" w:rsidP="00A45810">
      <w:pPr>
        <w:jc w:val="both"/>
        <w:rPr>
          <w:sz w:val="24"/>
          <w:szCs w:val="24"/>
        </w:rPr>
      </w:pPr>
      <w:r w:rsidRPr="00F90B05">
        <w:rPr>
          <w:sz w:val="24"/>
          <w:szCs w:val="24"/>
        </w:rPr>
        <w:t xml:space="preserve">Лепка способствует развитию мелкой моторики рук, развивает точность выполняемых движений, в процессе работы дети знакомятся с различными материалами, их свойствами. Аппликация способствует развитию конструктивных возможностей, формированию представлений о форме, цвете. Рисование направлено на развитие манипулятивной деятельности и координации рук, укрепление мышц рук. </w:t>
      </w:r>
    </w:p>
    <w:p w:rsidR="0068644E" w:rsidRPr="00F90B05" w:rsidRDefault="0068644E" w:rsidP="009B6B4E">
      <w:pPr>
        <w:ind w:firstLine="708"/>
        <w:jc w:val="both"/>
        <w:rPr>
          <w:sz w:val="24"/>
          <w:szCs w:val="24"/>
        </w:rPr>
      </w:pPr>
      <w:r w:rsidRPr="00F90B05">
        <w:rPr>
          <w:sz w:val="24"/>
          <w:szCs w:val="24"/>
        </w:rPr>
        <w:t xml:space="preserve">В зависимости от степени сохранности зрения, слуха, двигательной сферы ребенка и его интеллектуальных и речевых возможностей, следует подбирать разноплановый инструментарий, максимально удобный для использования (величина, форма, объемность, цвет, контрастность), продумывать способы предъявления материала (показ, использование табличек с текстом заданий или названий предметов, словесно-жестовая форма объяснений, словесное устное объяснение); подбирать соответствующие формы инструкций. </w:t>
      </w:r>
    </w:p>
    <w:p w:rsidR="0068644E" w:rsidRPr="00F90B05" w:rsidRDefault="0068644E" w:rsidP="009B6B4E">
      <w:pPr>
        <w:ind w:firstLine="708"/>
        <w:jc w:val="both"/>
        <w:rPr>
          <w:sz w:val="24"/>
          <w:szCs w:val="24"/>
        </w:rPr>
      </w:pPr>
      <w:r w:rsidRPr="00F90B05">
        <w:rPr>
          <w:sz w:val="24"/>
          <w:szCs w:val="24"/>
        </w:rPr>
        <w:t>Во время работы с детьми с ДЦП необходимо соблюдать ряд условий, направленных на уменьшение влияния моторной недостаточности:</w:t>
      </w:r>
    </w:p>
    <w:p w:rsidR="0068644E" w:rsidRPr="00F90B05" w:rsidRDefault="0068644E" w:rsidP="00A45810">
      <w:pPr>
        <w:jc w:val="both"/>
        <w:rPr>
          <w:sz w:val="24"/>
          <w:szCs w:val="24"/>
        </w:rPr>
      </w:pPr>
      <w:r w:rsidRPr="00F90B05">
        <w:rPr>
          <w:sz w:val="24"/>
          <w:szCs w:val="24"/>
        </w:rPr>
        <w:t>-посадить ребенка в удобную позу, способствующую нормализации мышечного тонуса, снижению напряжения;</w:t>
      </w:r>
    </w:p>
    <w:p w:rsidR="0068644E" w:rsidRPr="00F90B05" w:rsidRDefault="0068644E" w:rsidP="00A45810">
      <w:pPr>
        <w:jc w:val="both"/>
        <w:rPr>
          <w:sz w:val="24"/>
          <w:szCs w:val="24"/>
        </w:rPr>
      </w:pPr>
      <w:r w:rsidRPr="00F90B05">
        <w:rPr>
          <w:sz w:val="24"/>
          <w:szCs w:val="24"/>
        </w:rPr>
        <w:t>-определить ведущую руку у каждого ребенка, имеющего нарушения ДЦП;</w:t>
      </w:r>
    </w:p>
    <w:p w:rsidR="0068644E" w:rsidRPr="00F90B05" w:rsidRDefault="0068644E" w:rsidP="00A45810">
      <w:pPr>
        <w:jc w:val="both"/>
        <w:rPr>
          <w:sz w:val="24"/>
          <w:szCs w:val="24"/>
        </w:rPr>
      </w:pPr>
      <w:r w:rsidRPr="00F90B05">
        <w:rPr>
          <w:sz w:val="24"/>
          <w:szCs w:val="24"/>
        </w:rPr>
        <w:t>-для снижения гиперкинезов необходимо воспользоваться такими приемами, как крепкое сжатие кисти руки ребенка (в отдельных случаях требуется на руку ребенка надеть браслеты — утяжелители);</w:t>
      </w:r>
    </w:p>
    <w:p w:rsidR="0068644E" w:rsidRPr="00F90B05" w:rsidRDefault="0068644E" w:rsidP="00A45810">
      <w:pPr>
        <w:jc w:val="both"/>
        <w:rPr>
          <w:sz w:val="24"/>
          <w:szCs w:val="24"/>
        </w:rPr>
      </w:pPr>
      <w:r w:rsidRPr="00F90B05">
        <w:rPr>
          <w:sz w:val="24"/>
          <w:szCs w:val="24"/>
        </w:rPr>
        <w:t xml:space="preserve">-на всех этапах работы широко используется активно-пассивный метод (взрослый своей рукой помогает действию руки ребенка). </w:t>
      </w:r>
    </w:p>
    <w:p w:rsidR="0068644E" w:rsidRPr="00F90B05" w:rsidRDefault="0068644E" w:rsidP="00A45810">
      <w:pPr>
        <w:jc w:val="both"/>
        <w:rPr>
          <w:sz w:val="24"/>
          <w:szCs w:val="24"/>
        </w:rPr>
      </w:pPr>
    </w:p>
    <w:p w:rsidR="0068644E" w:rsidRPr="00F90B05" w:rsidRDefault="0068644E" w:rsidP="009B6B4E">
      <w:pPr>
        <w:jc w:val="center"/>
        <w:rPr>
          <w:b/>
          <w:bCs w:val="0"/>
          <w:sz w:val="24"/>
          <w:szCs w:val="24"/>
        </w:rPr>
      </w:pPr>
      <w:r w:rsidRPr="00F90B05">
        <w:rPr>
          <w:b/>
          <w:bCs w:val="0"/>
          <w:sz w:val="24"/>
          <w:szCs w:val="24"/>
        </w:rPr>
        <w:t>Образовательная область</w:t>
      </w:r>
      <w:r w:rsidR="006D70FD">
        <w:rPr>
          <w:b/>
          <w:bCs w:val="0"/>
          <w:sz w:val="24"/>
          <w:szCs w:val="24"/>
        </w:rPr>
        <w:t xml:space="preserve"> </w:t>
      </w:r>
      <w:r w:rsidRPr="00F90B05">
        <w:rPr>
          <w:b/>
          <w:bCs w:val="0"/>
          <w:sz w:val="24"/>
          <w:szCs w:val="24"/>
        </w:rPr>
        <w:t>«</w:t>
      </w:r>
      <w:r w:rsidR="00522F35" w:rsidRPr="00F90B05">
        <w:rPr>
          <w:b/>
          <w:bCs w:val="0"/>
          <w:sz w:val="24"/>
          <w:szCs w:val="24"/>
        </w:rPr>
        <w:t>Художественно – эстетическое развитие</w:t>
      </w:r>
      <w:r w:rsidRPr="00F90B05">
        <w:rPr>
          <w:b/>
          <w:bCs w:val="0"/>
          <w:sz w:val="24"/>
          <w:szCs w:val="24"/>
        </w:rPr>
        <w:t>»</w:t>
      </w:r>
      <w:r w:rsidR="00522F35" w:rsidRPr="00F90B05">
        <w:rPr>
          <w:b/>
          <w:bCs w:val="0"/>
          <w:sz w:val="24"/>
          <w:szCs w:val="24"/>
        </w:rPr>
        <w:t xml:space="preserve"> (Музыка)</w:t>
      </w:r>
    </w:p>
    <w:p w:rsidR="00833239" w:rsidRPr="00F90B05" w:rsidRDefault="00833239" w:rsidP="00A45810">
      <w:pPr>
        <w:jc w:val="both"/>
        <w:rPr>
          <w:b/>
          <w:bCs w:val="0"/>
          <w:sz w:val="24"/>
          <w:szCs w:val="24"/>
        </w:rPr>
      </w:pPr>
    </w:p>
    <w:p w:rsidR="0068644E" w:rsidRPr="00F90B05" w:rsidRDefault="0068644E" w:rsidP="009B6B4E">
      <w:pPr>
        <w:ind w:firstLine="708"/>
        <w:jc w:val="both"/>
        <w:rPr>
          <w:sz w:val="24"/>
          <w:szCs w:val="24"/>
        </w:rPr>
      </w:pPr>
      <w:r w:rsidRPr="00F90B05">
        <w:rPr>
          <w:b/>
          <w:sz w:val="24"/>
          <w:szCs w:val="24"/>
        </w:rPr>
        <w:t>Основная цель</w:t>
      </w:r>
      <w:r w:rsidRPr="00F90B05">
        <w:rPr>
          <w:sz w:val="24"/>
          <w:szCs w:val="24"/>
        </w:rPr>
        <w:t xml:space="preserve"> — слушание детьми музыки, пение, выполнение музыкально-ритмических движений, танцы, игра на музыкальных инструментах. Контингент детей с ОВЗ неоднороден по степени выраженности дефектов и по уровню сохранности тех или иных функций, следовательно, необходимо уделять внимание способам предъявления звучания музыкальных инструментов (для детей с нарушениями слуха), танцевальных движений, музыкальных инструментов для игры на них (для детей с двигательными нарушениями).</w:t>
      </w:r>
    </w:p>
    <w:p w:rsidR="00833239" w:rsidRPr="00F90B05" w:rsidRDefault="00833239" w:rsidP="00A45810">
      <w:pPr>
        <w:jc w:val="both"/>
        <w:rPr>
          <w:sz w:val="24"/>
          <w:szCs w:val="24"/>
        </w:rPr>
      </w:pPr>
    </w:p>
    <w:p w:rsidR="0068644E" w:rsidRPr="00F90B05" w:rsidRDefault="0068644E" w:rsidP="009B6B4E">
      <w:pPr>
        <w:jc w:val="center"/>
        <w:rPr>
          <w:b/>
          <w:bCs w:val="0"/>
          <w:sz w:val="24"/>
          <w:szCs w:val="24"/>
        </w:rPr>
      </w:pPr>
      <w:r w:rsidRPr="00F90B05">
        <w:rPr>
          <w:b/>
          <w:bCs w:val="0"/>
          <w:sz w:val="24"/>
          <w:szCs w:val="24"/>
        </w:rPr>
        <w:t>Образовательная область</w:t>
      </w:r>
      <w:r w:rsidR="006D70FD">
        <w:rPr>
          <w:b/>
          <w:bCs w:val="0"/>
          <w:sz w:val="24"/>
          <w:szCs w:val="24"/>
        </w:rPr>
        <w:t xml:space="preserve"> </w:t>
      </w:r>
      <w:r w:rsidRPr="00F90B05">
        <w:rPr>
          <w:b/>
          <w:bCs w:val="0"/>
          <w:sz w:val="24"/>
          <w:szCs w:val="24"/>
        </w:rPr>
        <w:t>«Физическое развитие»</w:t>
      </w:r>
    </w:p>
    <w:p w:rsidR="00833239" w:rsidRPr="00F90B05" w:rsidRDefault="00833239" w:rsidP="00A45810">
      <w:pPr>
        <w:jc w:val="both"/>
        <w:rPr>
          <w:b/>
          <w:bCs w:val="0"/>
          <w:sz w:val="24"/>
          <w:szCs w:val="24"/>
        </w:rPr>
      </w:pPr>
    </w:p>
    <w:p w:rsidR="0068644E" w:rsidRPr="00F90B05" w:rsidRDefault="0068644E" w:rsidP="009B6B4E">
      <w:pPr>
        <w:ind w:firstLine="708"/>
        <w:jc w:val="both"/>
        <w:rPr>
          <w:sz w:val="24"/>
          <w:szCs w:val="24"/>
        </w:rPr>
      </w:pPr>
      <w:r w:rsidRPr="00F90B05">
        <w:rPr>
          <w:b/>
          <w:sz w:val="24"/>
          <w:szCs w:val="24"/>
        </w:rPr>
        <w:t>Основная цель</w:t>
      </w:r>
      <w:r w:rsidRPr="00F90B05">
        <w:rPr>
          <w:sz w:val="24"/>
          <w:szCs w:val="24"/>
        </w:rPr>
        <w:t xml:space="preserve"> — совершенствование функций формирующегося организма, развитие двигательных навыков, тонкой ручной моторики, зрительно-пространственной координации. Физическое развитие лежит в основе организации всей жизни детей и в семье, и в дошкольном учреждении. Это касается предметной и социальной среды, всех видов детской деятельности с учетом возрастных и индивидуальных особенностей дошкольников. В режиме должны быть предусмотрены занятия физкультурой, игры и развлечения на воздухе, при проведении которых учитываются региональные и климатические условия.</w:t>
      </w:r>
    </w:p>
    <w:p w:rsidR="0068644E" w:rsidRPr="00F90B05" w:rsidRDefault="0068644E" w:rsidP="00A45810">
      <w:pPr>
        <w:jc w:val="both"/>
        <w:rPr>
          <w:sz w:val="24"/>
          <w:szCs w:val="24"/>
        </w:rPr>
      </w:pPr>
      <w:r w:rsidRPr="00F90B05">
        <w:rPr>
          <w:sz w:val="24"/>
          <w:szCs w:val="24"/>
        </w:rPr>
        <w:t xml:space="preserve">Работа по физическому воспитанию строится таким образом, чтобы решались и общие, и коррекционные задачи. Основная задача — стимулировать позитивные сдвиги в организме, формируя необходимые двигательные умения и навыки, физические качества и способности, направленные на жизнеобеспечение, развитие и совершенствование организма. </w:t>
      </w:r>
    </w:p>
    <w:p w:rsidR="0068644E" w:rsidRPr="00F90B05" w:rsidRDefault="0068644E" w:rsidP="009B6B4E">
      <w:pPr>
        <w:ind w:firstLine="708"/>
        <w:jc w:val="both"/>
        <w:rPr>
          <w:sz w:val="24"/>
          <w:szCs w:val="24"/>
        </w:rPr>
      </w:pPr>
      <w:r w:rsidRPr="00F90B05">
        <w:rPr>
          <w:sz w:val="24"/>
          <w:szCs w:val="24"/>
        </w:rPr>
        <w:t>На занятиях по физической культуре, наряду с образовательными и оздоровительными, решаются специальные коррекционные задачи:</w:t>
      </w:r>
    </w:p>
    <w:p w:rsidR="0068644E" w:rsidRPr="00F90B05" w:rsidRDefault="0068644E" w:rsidP="00A45810">
      <w:pPr>
        <w:jc w:val="both"/>
        <w:rPr>
          <w:sz w:val="24"/>
          <w:szCs w:val="24"/>
        </w:rPr>
      </w:pPr>
      <w:r w:rsidRPr="00F90B05">
        <w:rPr>
          <w:sz w:val="24"/>
          <w:szCs w:val="24"/>
        </w:rPr>
        <w:t>-формирование в процессе физического воспитания пространственных и временных представлений;</w:t>
      </w:r>
    </w:p>
    <w:p w:rsidR="0068644E" w:rsidRPr="00F90B05" w:rsidRDefault="0068644E" w:rsidP="00A45810">
      <w:pPr>
        <w:jc w:val="both"/>
        <w:rPr>
          <w:sz w:val="24"/>
          <w:szCs w:val="24"/>
        </w:rPr>
      </w:pPr>
      <w:r w:rsidRPr="00F90B05">
        <w:rPr>
          <w:sz w:val="24"/>
          <w:szCs w:val="24"/>
        </w:rPr>
        <w:t>-изучение в процессе предметной деятельности различных свойств материалов, а также назначения предметов;</w:t>
      </w:r>
    </w:p>
    <w:p w:rsidR="0068644E" w:rsidRPr="00F90B05" w:rsidRDefault="0068644E" w:rsidP="00A45810">
      <w:pPr>
        <w:jc w:val="both"/>
        <w:rPr>
          <w:sz w:val="24"/>
          <w:szCs w:val="24"/>
        </w:rPr>
      </w:pPr>
      <w:r w:rsidRPr="00F90B05">
        <w:rPr>
          <w:sz w:val="24"/>
          <w:szCs w:val="24"/>
        </w:rPr>
        <w:t>-развитие речи посредством движения;</w:t>
      </w:r>
    </w:p>
    <w:p w:rsidR="0068644E" w:rsidRPr="00F90B05" w:rsidRDefault="0068644E" w:rsidP="00A45810">
      <w:pPr>
        <w:jc w:val="both"/>
        <w:rPr>
          <w:sz w:val="24"/>
          <w:szCs w:val="24"/>
        </w:rPr>
      </w:pPr>
      <w:r w:rsidRPr="00F90B05">
        <w:rPr>
          <w:sz w:val="24"/>
          <w:szCs w:val="24"/>
        </w:rPr>
        <w:t>формирование в процессе двигательной деятельности различных видов познавательной деятельности;</w:t>
      </w:r>
    </w:p>
    <w:p w:rsidR="0068644E" w:rsidRPr="00F90B05" w:rsidRDefault="0068644E" w:rsidP="00A45810">
      <w:pPr>
        <w:jc w:val="both"/>
        <w:rPr>
          <w:sz w:val="24"/>
          <w:szCs w:val="24"/>
        </w:rPr>
      </w:pPr>
      <w:r w:rsidRPr="00F90B05">
        <w:rPr>
          <w:sz w:val="24"/>
          <w:szCs w:val="24"/>
        </w:rPr>
        <w:t xml:space="preserve">-управление эмоциональной сферой ребенка, развитие морально-волевых качеств личности, формирующихся в процессе специальных двигательных занятий, игр, эстафет. </w:t>
      </w:r>
    </w:p>
    <w:p w:rsidR="0068644E" w:rsidRPr="00F90B05" w:rsidRDefault="0068644E" w:rsidP="009B6B4E">
      <w:pPr>
        <w:ind w:firstLine="708"/>
        <w:jc w:val="both"/>
        <w:rPr>
          <w:sz w:val="24"/>
          <w:szCs w:val="24"/>
        </w:rPr>
      </w:pPr>
      <w:r w:rsidRPr="00F90B05">
        <w:rPr>
          <w:sz w:val="24"/>
          <w:szCs w:val="24"/>
        </w:rPr>
        <w:t>В работу включаются физические упражнения: построение в шеренгу (вдоль линии), в колонну друг за другом, в круг; ходьба; бег, прыжки; лазанье; ползание; метание; общеразвивающие упражнения на укрепление мышц спины, плечевого пояса и ног, на координацию движений, на формирование правильной осанки, на развитие равновесия. Рекомендуется проведение подвижных игр, направленных на совершенствование двигательных умений, формирование положительных форм взаимодействия между детьми.</w:t>
      </w:r>
    </w:p>
    <w:p w:rsidR="0068644E" w:rsidRPr="00F90B05" w:rsidRDefault="0068644E" w:rsidP="009B6B4E">
      <w:pPr>
        <w:ind w:firstLine="708"/>
        <w:jc w:val="both"/>
        <w:rPr>
          <w:sz w:val="24"/>
          <w:szCs w:val="24"/>
        </w:rPr>
      </w:pPr>
      <w:r w:rsidRPr="00F90B05">
        <w:rPr>
          <w:sz w:val="24"/>
          <w:szCs w:val="24"/>
        </w:rPr>
        <w:t>В настоящее время в систему занятий по физическому развитию для детей с ОВЗ включается адаптивная физическая культура (АФК) — комплекс мер спортивно-оздоровительного характера, направленных на реабилитацию и адаптацию к нормальной социальной среде людей с ограниченными возможностями, преодоление психологических барьеров, препятствующих ощущению полноценной жизни, а также сознанию необходимости своего личного вклада в социальное развитие общества. Адаптивная физкультура обеспечивает лечебный, общеукрепляющий, реабилитационный, профилактический и другие эффекты. Основные задачи, которые стоят перед адаптивной физической культурой:</w:t>
      </w:r>
    </w:p>
    <w:p w:rsidR="0068644E" w:rsidRPr="00F90B05" w:rsidRDefault="0068644E" w:rsidP="00A45810">
      <w:pPr>
        <w:jc w:val="both"/>
        <w:rPr>
          <w:sz w:val="24"/>
          <w:szCs w:val="24"/>
        </w:rPr>
      </w:pPr>
      <w:r w:rsidRPr="00F90B05">
        <w:rPr>
          <w:sz w:val="24"/>
          <w:szCs w:val="24"/>
        </w:rPr>
        <w:t xml:space="preserve">-формировать у ребенка осознанное отношение к своим силам в сравнении с силами здоровых сверстников; </w:t>
      </w:r>
    </w:p>
    <w:p w:rsidR="0068644E" w:rsidRPr="00F90B05" w:rsidRDefault="0068644E" w:rsidP="00A45810">
      <w:pPr>
        <w:jc w:val="both"/>
        <w:rPr>
          <w:sz w:val="24"/>
          <w:szCs w:val="24"/>
        </w:rPr>
      </w:pPr>
      <w:r w:rsidRPr="00F90B05">
        <w:rPr>
          <w:sz w:val="24"/>
          <w:szCs w:val="24"/>
        </w:rPr>
        <w:t xml:space="preserve">-развивать способность к преодолению не только физических, но и психологических барьеров, препятствующих полноценной жизни; </w:t>
      </w:r>
    </w:p>
    <w:p w:rsidR="0068644E" w:rsidRPr="00F90B05" w:rsidRDefault="0068644E" w:rsidP="00A45810">
      <w:pPr>
        <w:jc w:val="both"/>
        <w:rPr>
          <w:sz w:val="24"/>
          <w:szCs w:val="24"/>
        </w:rPr>
      </w:pPr>
      <w:r w:rsidRPr="00F90B05">
        <w:rPr>
          <w:sz w:val="24"/>
          <w:szCs w:val="24"/>
        </w:rPr>
        <w:t xml:space="preserve">-формировать компенсаторные навыки, умение использовать функции разных систем и органов вместо отсутствующих или нарушенных; </w:t>
      </w:r>
    </w:p>
    <w:p w:rsidR="0068644E" w:rsidRPr="00F90B05" w:rsidRDefault="0068644E" w:rsidP="00A45810">
      <w:pPr>
        <w:jc w:val="both"/>
        <w:rPr>
          <w:sz w:val="24"/>
          <w:szCs w:val="24"/>
        </w:rPr>
      </w:pPr>
      <w:r w:rsidRPr="00F90B05">
        <w:rPr>
          <w:sz w:val="24"/>
          <w:szCs w:val="24"/>
        </w:rPr>
        <w:lastRenderedPageBreak/>
        <w:t xml:space="preserve">-развивать способность к преодолению физических нагрузок, необходимых для полноценного функционирования в обществе; </w:t>
      </w:r>
    </w:p>
    <w:p w:rsidR="0068644E" w:rsidRPr="00F90B05" w:rsidRDefault="0068644E" w:rsidP="00A45810">
      <w:pPr>
        <w:jc w:val="both"/>
        <w:rPr>
          <w:sz w:val="24"/>
          <w:szCs w:val="24"/>
        </w:rPr>
      </w:pPr>
      <w:r w:rsidRPr="00F90B05">
        <w:rPr>
          <w:sz w:val="24"/>
          <w:szCs w:val="24"/>
        </w:rPr>
        <w:t>-формировать потребность быть здоровым, насколько это возможно, и вести здоровый образ жизни; стремление к повышению умственной и физической работоспособности;</w:t>
      </w:r>
    </w:p>
    <w:p w:rsidR="0068644E" w:rsidRPr="00F90B05" w:rsidRDefault="0068644E" w:rsidP="00A45810">
      <w:pPr>
        <w:jc w:val="both"/>
        <w:rPr>
          <w:sz w:val="24"/>
          <w:szCs w:val="24"/>
        </w:rPr>
      </w:pPr>
      <w:r w:rsidRPr="00F90B05">
        <w:rPr>
          <w:sz w:val="24"/>
          <w:szCs w:val="24"/>
        </w:rPr>
        <w:t xml:space="preserve">-формировать осознание необходимости своего личного вклада в жизнь общества; </w:t>
      </w:r>
    </w:p>
    <w:p w:rsidR="0068644E" w:rsidRPr="00F90B05" w:rsidRDefault="0068644E" w:rsidP="00A45810">
      <w:pPr>
        <w:jc w:val="both"/>
        <w:rPr>
          <w:sz w:val="24"/>
          <w:szCs w:val="24"/>
        </w:rPr>
      </w:pPr>
      <w:r w:rsidRPr="00F90B05">
        <w:rPr>
          <w:sz w:val="24"/>
          <w:szCs w:val="24"/>
        </w:rPr>
        <w:t xml:space="preserve">-формировать желание улучшать свои личностные качества. </w:t>
      </w:r>
    </w:p>
    <w:p w:rsidR="0068644E" w:rsidRPr="00F90B05" w:rsidRDefault="0068644E" w:rsidP="009B6B4E">
      <w:pPr>
        <w:ind w:firstLine="708"/>
        <w:jc w:val="both"/>
        <w:rPr>
          <w:sz w:val="24"/>
          <w:szCs w:val="24"/>
        </w:rPr>
      </w:pPr>
      <w:r w:rsidRPr="00F90B05">
        <w:rPr>
          <w:sz w:val="24"/>
          <w:szCs w:val="24"/>
        </w:rPr>
        <w:t xml:space="preserve">АФК(адаптивная физическая культура) объединяет все виды физической активности и спорта, которые соответствуют интересам детей с проблемами в развитии и способствуют расширению их возможностей. Цель АФК (адаптивная физическая культура) — улучшение качества жизни детей с ОВЗ посредством физической активности и спорта. Основной задачей является решение конкретных психомоторных проблем, как путем изменения самого ребенка, так и изменения окружающей среды, по возможности устраняя в ней барьеры к более здоровому, активному образу жизни, к равным со своими здоровыми сверстниками возможностям заниматься спортом. </w:t>
      </w:r>
    </w:p>
    <w:p w:rsidR="0068644E" w:rsidRPr="00F90B05" w:rsidRDefault="0068644E" w:rsidP="009B6B4E">
      <w:pPr>
        <w:ind w:firstLine="708"/>
        <w:jc w:val="both"/>
        <w:rPr>
          <w:sz w:val="24"/>
          <w:szCs w:val="24"/>
        </w:rPr>
      </w:pPr>
      <w:r w:rsidRPr="00F90B05">
        <w:rPr>
          <w:sz w:val="24"/>
          <w:szCs w:val="24"/>
        </w:rPr>
        <w:t xml:space="preserve">Система занятий по физическому воспитанию для дошкольников с нарушениями опорно-двигательного аппарата (ДЦП) разрабатывается индивидуально (совместно с инструктором ЛФК). На первичном приеме ребенка присутствует воспитатель по физической культуре. Он анализирует медицинскую документацию совместно с инструктором ЛФК (выписки из истории болезни, рекомендации ортопеда, невролога, врачей из стационаров и др.), беседует с родителями, наблюдает за ребенком в свободной деятельности. Совместно с инструктором ЛФК определяется двигательный статус в соответствии с ведущим неврологическим синдромом: состояние моторной функции, рук, наличие тонических рефлексов. Затем заполняется первичный протокол обследования ребенка, в котором подробно описывается двигательный статус ребенка. На втором этапе организуется комплексное обследование, результаты которого заносятся в карту. Исходя из этого, разрабатывается индивидуальная программа по формированию двигательных умений и навыков для каждого ребенка. </w:t>
      </w:r>
    </w:p>
    <w:p w:rsidR="0068644E" w:rsidRPr="00F90B05" w:rsidRDefault="0068644E" w:rsidP="009B6B4E">
      <w:pPr>
        <w:ind w:firstLine="708"/>
        <w:jc w:val="both"/>
        <w:rPr>
          <w:sz w:val="24"/>
          <w:szCs w:val="24"/>
        </w:rPr>
      </w:pPr>
      <w:r w:rsidRPr="00F90B05">
        <w:rPr>
          <w:sz w:val="24"/>
          <w:szCs w:val="24"/>
        </w:rPr>
        <w:t xml:space="preserve">В программе определяется двигательный и ортопедический режим (использование различных ортопедических приспособлений для ходьбы, коррекции положения рук и пальцев, для удержания головы), дозирование нагрузок, указываются противопоказания к применению тех или иных приемов. </w:t>
      </w:r>
    </w:p>
    <w:p w:rsidR="0068644E" w:rsidRPr="00F90B05" w:rsidRDefault="0068644E" w:rsidP="009B6B4E">
      <w:pPr>
        <w:ind w:firstLine="708"/>
        <w:jc w:val="both"/>
        <w:rPr>
          <w:sz w:val="24"/>
          <w:szCs w:val="24"/>
        </w:rPr>
      </w:pPr>
      <w:r w:rsidRPr="00F90B05">
        <w:rPr>
          <w:sz w:val="24"/>
          <w:szCs w:val="24"/>
        </w:rPr>
        <w:t>В ходе работы по физическому воспитанию учитываются рекомендации всех специалистов. Для ребенка с ДЦП важно соблюдать общий двигательный режим. Он не должен более 20 минут находиться в одной и той же позе. Для каждого ребенка индивидуально подбираются наиболее адекватные позы. В процессе работы с детьми используются физкультминутки, физкультпаузы. В свободное время дети принимают участие в физкультурно-массовых мероприятиях, интеграционных спортивных праздниках, досугах. Все мероприятия, которые будут проводиться с ребенком, обсуждаются на консилиуме специалистов. Целью физического воспитания детей, страдающих церебральным параличом, является создание при помощи коррекционных физических упражнений и специальных двигательных режимов предпосылок для успешной бытовой, учебной и социальной адаптации к реальным условиям жизни, их интеграции в обществе. При разработке программы по физическому развитию детей с нарушениями опорно-двигательного аппарата следует опираться на работы М.В. Ипполитовой, И.Ю. Левченко, Е.М. Мастюковой, О.Г. Приходько и др.</w:t>
      </w:r>
    </w:p>
    <w:p w:rsidR="0068644E" w:rsidRPr="00F90B05" w:rsidRDefault="0068644E" w:rsidP="009B6B4E">
      <w:pPr>
        <w:ind w:firstLine="708"/>
        <w:jc w:val="both"/>
        <w:rPr>
          <w:sz w:val="24"/>
          <w:szCs w:val="24"/>
        </w:rPr>
      </w:pPr>
      <w:r w:rsidRPr="00F90B05">
        <w:rPr>
          <w:sz w:val="24"/>
          <w:szCs w:val="24"/>
        </w:rPr>
        <w:t xml:space="preserve">В совокупности обозначенные образовательные области обеспечивают решение общеразвивающих задач. Вместе с тем каждый из видов деятельности имеет свои коррекционные задачи и соответствующие методы их решения. Это связано с тем, что дети с ОВЗ имеют как общие, так и специфические особенности, обусловленные непосредственно имеющимися нарушениями. </w:t>
      </w:r>
    </w:p>
    <w:p w:rsidR="0068644E" w:rsidRPr="00F90B05" w:rsidRDefault="0068644E" w:rsidP="009B6B4E">
      <w:pPr>
        <w:ind w:firstLine="708"/>
        <w:jc w:val="both"/>
        <w:rPr>
          <w:sz w:val="24"/>
          <w:szCs w:val="24"/>
        </w:rPr>
      </w:pPr>
      <w:r w:rsidRPr="00F90B05">
        <w:rPr>
          <w:sz w:val="24"/>
          <w:szCs w:val="24"/>
        </w:rPr>
        <w:t xml:space="preserve">Содержание базовых направлений работы в программах воспитания и обучения сочетается со специальными коррекционными областями. Например, дети с эмоциональными расстройствами нуждаются в специальном воздействии, направленном на коррекцию их деятельностной сферы, на формирование навыков взаимодействия со взрослыми и со сверстниками. При сенсорных, двигательных нарушениях в содержание программы включаются такие коррекционные разделы, </w:t>
      </w:r>
      <w:r w:rsidRPr="00F90B05">
        <w:rPr>
          <w:sz w:val="24"/>
          <w:szCs w:val="24"/>
        </w:rPr>
        <w:lastRenderedPageBreak/>
        <w:t xml:space="preserve">как: «Развитие зрительного восприятия» (для детей с нарушениями зрения), «Развитие слухового восприятия и обучение произношению» (для детей с нарушениями слуха), «Развитие и коррекция общих движений, совершенствование физиологических возможностей мышц кистей и пальцев рук» (для детей с недостатками двигательной сферы) и др. </w:t>
      </w:r>
    </w:p>
    <w:p w:rsidR="00833239" w:rsidRPr="00F90B05" w:rsidRDefault="00833239" w:rsidP="009B6B4E">
      <w:pPr>
        <w:jc w:val="both"/>
        <w:rPr>
          <w:sz w:val="24"/>
          <w:szCs w:val="24"/>
        </w:rPr>
      </w:pPr>
    </w:p>
    <w:p w:rsidR="0068644E" w:rsidRPr="00F90B05" w:rsidRDefault="0068644E" w:rsidP="009B6B4E">
      <w:pPr>
        <w:jc w:val="both"/>
        <w:rPr>
          <w:b/>
          <w:bCs w:val="0"/>
          <w:sz w:val="24"/>
          <w:szCs w:val="24"/>
        </w:rPr>
      </w:pPr>
      <w:r w:rsidRPr="00F90B05">
        <w:rPr>
          <w:b/>
          <w:bCs w:val="0"/>
          <w:sz w:val="24"/>
          <w:szCs w:val="24"/>
        </w:rPr>
        <w:t>Условия воспитания и обучения детей с ОВЗ</w:t>
      </w:r>
    </w:p>
    <w:p w:rsidR="00833239" w:rsidRPr="00F90B05" w:rsidRDefault="00833239" w:rsidP="009B6B4E">
      <w:pPr>
        <w:jc w:val="both"/>
        <w:rPr>
          <w:sz w:val="24"/>
          <w:szCs w:val="24"/>
        </w:rPr>
      </w:pPr>
    </w:p>
    <w:p w:rsidR="0068644E" w:rsidRPr="00F90B05" w:rsidRDefault="0068644E" w:rsidP="009B6B4E">
      <w:pPr>
        <w:ind w:firstLine="708"/>
        <w:jc w:val="both"/>
        <w:rPr>
          <w:sz w:val="24"/>
          <w:szCs w:val="24"/>
        </w:rPr>
      </w:pPr>
      <w:r w:rsidRPr="00F90B05">
        <w:rPr>
          <w:sz w:val="24"/>
          <w:szCs w:val="24"/>
        </w:rPr>
        <w:t xml:space="preserve">Этап дошкольного детства — время врастания ребенка с ОВЗ в первую общественную образовательную систему — дошкольное обучение и воспитание. Для оптимального осуществления интеграции на этапе дошкольного детства необходимо соблюдать специальные условия воспитания и обучения детей с ОВЗ, организовывать безбарьерную среду их жизнедеятельности. </w:t>
      </w:r>
    </w:p>
    <w:p w:rsidR="0068644E" w:rsidRPr="00F90B05" w:rsidRDefault="0068644E" w:rsidP="009B6B4E">
      <w:pPr>
        <w:jc w:val="both"/>
        <w:rPr>
          <w:sz w:val="24"/>
          <w:szCs w:val="24"/>
        </w:rPr>
      </w:pPr>
      <w:r w:rsidRPr="00F90B05">
        <w:rPr>
          <w:sz w:val="24"/>
          <w:szCs w:val="24"/>
        </w:rPr>
        <w:t>В процессе образовательной деятельности в дошкольном учреждении важно гибко сочетать индивидуальный и дифференцированный подходы; это способствует тому, чтобы все дети принимали участие в жизни коллектива.</w:t>
      </w:r>
    </w:p>
    <w:p w:rsidR="0068644E" w:rsidRPr="00F90B05" w:rsidRDefault="0068644E" w:rsidP="009B6B4E">
      <w:pPr>
        <w:jc w:val="both"/>
        <w:rPr>
          <w:sz w:val="24"/>
          <w:szCs w:val="24"/>
        </w:rPr>
      </w:pPr>
      <w:r w:rsidRPr="00F90B05">
        <w:rPr>
          <w:sz w:val="24"/>
          <w:szCs w:val="24"/>
        </w:rPr>
        <w:t>Одним из условий повышения эффективности коррекционно-педагогической работы является создание адекватной возможностям ребенка охранительно-педагогической и предметно-развивающей среды, то есть системы условий, обеспечивающих полноценное развитие всех видов детской деятельности, коррекцию отклонений высших психических функций и становление личности ребенка (культурные ландшафты, физкультурно-игровые и оздоровительные сооружения, предметно-игровая, детская библиотека, игротека, музыкально-театральная среда.</w:t>
      </w:r>
    </w:p>
    <w:p w:rsidR="0068644E" w:rsidRPr="00F90B05" w:rsidRDefault="0068644E" w:rsidP="009B6B4E">
      <w:pPr>
        <w:jc w:val="both"/>
        <w:rPr>
          <w:sz w:val="24"/>
          <w:szCs w:val="24"/>
        </w:rPr>
      </w:pPr>
      <w:r w:rsidRPr="00F90B05">
        <w:rPr>
          <w:sz w:val="24"/>
          <w:szCs w:val="24"/>
        </w:rPr>
        <w:t>Организация воспитания и обучения дошкольников с ОВЗ предполагает внесение изменений в формы коррекционно-развивающей работы. Для большинства детей характерны моторные трудности, двигательная расторможенность, низкая работоспособность, что требует внесения изменений в планирование образовательной деятельности и режим дня. В режиме дня должно быть предусмотрено увеличение времени, отводимого на проведение гигиенических процедур, прием пищи. Предусматривается широкое варьирование организационных форм коррекционно-образовательной работы: групповых, подгрупповых, индивидуальных.</w:t>
      </w:r>
    </w:p>
    <w:p w:rsidR="0068644E" w:rsidRPr="00F90B05" w:rsidRDefault="0068644E" w:rsidP="009B6B4E">
      <w:pPr>
        <w:jc w:val="both"/>
        <w:rPr>
          <w:sz w:val="24"/>
          <w:szCs w:val="24"/>
        </w:rPr>
      </w:pPr>
      <w:r w:rsidRPr="00F90B05">
        <w:rPr>
          <w:sz w:val="24"/>
          <w:szCs w:val="24"/>
        </w:rPr>
        <w:t>Большинству детей с ОВЗ вначале необходим адаптационный период. Адаптация — это часть приспособительских реакций ребенка, который может испытывать трудности при вхождении в интеграционное пространство (не вступает в контакт, не отпускает родителей, отказывается от еды, игрушек и др.). В этот период воспитатель должен снять стресс, обеспечить положительное эмоциональное состояние дошкольника, создать спокойную обстановку, наладить контакт с ребенком и родителями.</w:t>
      </w:r>
    </w:p>
    <w:p w:rsidR="0068644E" w:rsidRPr="00F90B05" w:rsidRDefault="0068644E" w:rsidP="009B6B4E">
      <w:pPr>
        <w:jc w:val="both"/>
        <w:rPr>
          <w:sz w:val="24"/>
          <w:szCs w:val="24"/>
        </w:rPr>
      </w:pPr>
      <w:r w:rsidRPr="00F90B05">
        <w:rPr>
          <w:sz w:val="24"/>
          <w:szCs w:val="24"/>
        </w:rPr>
        <w:t>Одним из важных условий организации процесса воспитания и обучения детей с ОВЗ в условиях массового детского сада является оснащение его специальным оборудованием:</w:t>
      </w:r>
    </w:p>
    <w:p w:rsidR="0068644E" w:rsidRPr="00F90B05" w:rsidRDefault="0068644E" w:rsidP="009B6B4E">
      <w:pPr>
        <w:jc w:val="both"/>
        <w:rPr>
          <w:sz w:val="24"/>
          <w:szCs w:val="24"/>
        </w:rPr>
      </w:pPr>
      <w:r w:rsidRPr="00F90B05">
        <w:rPr>
          <w:sz w:val="24"/>
          <w:szCs w:val="24"/>
        </w:rPr>
        <w:t>-для детей, имеющих нарушения опорно-двигательной системы, необходимо подбирать специальные кресла с подлокотниками, специальные столы, корректоры осанки (реклинаторы);</w:t>
      </w:r>
    </w:p>
    <w:p w:rsidR="0068644E" w:rsidRPr="00F90B05" w:rsidRDefault="0068644E" w:rsidP="009B6B4E">
      <w:pPr>
        <w:jc w:val="both"/>
        <w:rPr>
          <w:sz w:val="24"/>
          <w:szCs w:val="24"/>
        </w:rPr>
      </w:pPr>
      <w:r w:rsidRPr="00F90B05">
        <w:rPr>
          <w:sz w:val="24"/>
          <w:szCs w:val="24"/>
        </w:rPr>
        <w:t xml:space="preserve">-предусматривается наличие пандуса; </w:t>
      </w:r>
    </w:p>
    <w:p w:rsidR="0068644E" w:rsidRPr="00F90B05" w:rsidRDefault="0068644E" w:rsidP="009B6B4E">
      <w:pPr>
        <w:jc w:val="both"/>
        <w:rPr>
          <w:sz w:val="24"/>
          <w:szCs w:val="24"/>
        </w:rPr>
      </w:pPr>
      <w:r w:rsidRPr="00F90B05">
        <w:rPr>
          <w:sz w:val="24"/>
          <w:szCs w:val="24"/>
        </w:rPr>
        <w:t>-для детей, имеющих нарушения зрения, необходимы специальные оптические средства (очки, лупы, линзы и др.);</w:t>
      </w:r>
    </w:p>
    <w:p w:rsidR="0068644E" w:rsidRPr="00F90B05" w:rsidRDefault="0068644E" w:rsidP="009B6B4E">
      <w:pPr>
        <w:jc w:val="both"/>
        <w:rPr>
          <w:sz w:val="24"/>
          <w:szCs w:val="24"/>
        </w:rPr>
      </w:pPr>
      <w:r w:rsidRPr="00F90B05">
        <w:rPr>
          <w:sz w:val="24"/>
          <w:szCs w:val="24"/>
        </w:rPr>
        <w:t xml:space="preserve">-тактильные панели (наборы материалов разной текстуры), которые можно осязать и совершать ими различные манипуляции.В основе гигиенических мероприятий по охране зрения детей лежит рациональное освещение помещения и рабочего места; </w:t>
      </w:r>
    </w:p>
    <w:p w:rsidR="0068644E" w:rsidRPr="00F90B05" w:rsidRDefault="0068644E" w:rsidP="009B6B4E">
      <w:pPr>
        <w:jc w:val="both"/>
        <w:rPr>
          <w:sz w:val="24"/>
          <w:szCs w:val="24"/>
        </w:rPr>
      </w:pPr>
      <w:r w:rsidRPr="00F90B05">
        <w:rPr>
          <w:sz w:val="24"/>
          <w:szCs w:val="24"/>
        </w:rPr>
        <w:t xml:space="preserve">-для детей, имеющих нарушения слуха, необходимы слуховые аппараты и других технические устройства. </w:t>
      </w:r>
    </w:p>
    <w:p w:rsidR="0068644E" w:rsidRPr="00F90B05" w:rsidRDefault="0068644E" w:rsidP="009B6B4E">
      <w:pPr>
        <w:jc w:val="both"/>
        <w:rPr>
          <w:sz w:val="24"/>
          <w:szCs w:val="24"/>
        </w:rPr>
      </w:pPr>
      <w:r w:rsidRPr="00F90B05">
        <w:rPr>
          <w:sz w:val="24"/>
          <w:szCs w:val="24"/>
        </w:rPr>
        <w:t>Для организации и проведения коррекционных мероприятий необходимо знать некоторые особенности дидактического материала. При подборе материала для детей с нарушениями зрения надо учитывать его размеры, контрастность цветов; для детей с нарушениями опорно-двигательного аппарата подбирать выраженную, легко ощутимую тактильную поверхность.</w:t>
      </w:r>
    </w:p>
    <w:p w:rsidR="0068644E" w:rsidRPr="00F90B05" w:rsidRDefault="0068644E" w:rsidP="009B6B4E">
      <w:pPr>
        <w:jc w:val="both"/>
        <w:rPr>
          <w:sz w:val="24"/>
          <w:szCs w:val="24"/>
        </w:rPr>
      </w:pPr>
      <w:r w:rsidRPr="00F90B05">
        <w:rPr>
          <w:sz w:val="24"/>
          <w:szCs w:val="24"/>
        </w:rPr>
        <w:t xml:space="preserve">В соответствии с возможностями детей с ОВЗ определяются методы обучения. При планировании работы важно использовать наиболее доступные методы: наглядные, практические, словесные. Психологи доказали, что чем большее количество анализаторов использовалось в процессе </w:t>
      </w:r>
      <w:r w:rsidRPr="00F90B05">
        <w:rPr>
          <w:sz w:val="24"/>
          <w:szCs w:val="24"/>
        </w:rPr>
        <w:lastRenderedPageBreak/>
        <w:t xml:space="preserve">изучения материала, тем полнее, прочнее знания. Выбор альтернативных методов создает условия, способствующие эффективности процесса обучения. </w:t>
      </w:r>
    </w:p>
    <w:p w:rsidR="0068644E" w:rsidRPr="00F90B05" w:rsidRDefault="0068644E" w:rsidP="009B6B4E">
      <w:pPr>
        <w:jc w:val="both"/>
        <w:rPr>
          <w:sz w:val="24"/>
          <w:szCs w:val="24"/>
        </w:rPr>
      </w:pPr>
      <w:r w:rsidRPr="00F90B05">
        <w:rPr>
          <w:sz w:val="24"/>
          <w:szCs w:val="24"/>
        </w:rPr>
        <w:t xml:space="preserve">Вопрос о рациональном выборе системы методов и отдельных методических приемов решается педагогом в каждом конкретном случае. Например, одной из особенностей развития детей с нарушениями слуха, интеллектуальными нарушениями является замедленное формирование понятий. Это диктует необходимость усиления сенсорной основы обобщения за счет демонстрации различных наглядных средств, способствующих раскрытию сущности понятий. </w:t>
      </w:r>
    </w:p>
    <w:p w:rsidR="0068644E" w:rsidRPr="00F90B05" w:rsidRDefault="0068644E" w:rsidP="009B6B4E">
      <w:pPr>
        <w:jc w:val="both"/>
        <w:rPr>
          <w:sz w:val="24"/>
          <w:szCs w:val="24"/>
        </w:rPr>
      </w:pPr>
      <w:r w:rsidRPr="00F90B05">
        <w:rPr>
          <w:sz w:val="24"/>
          <w:szCs w:val="24"/>
        </w:rPr>
        <w:t>Для более глубокого понимания значения действий, явлений используются наглядно-практические методы; для уточнения знаний о предметах широко используется письменная речь (таблички), дактилология. В отношении детей с нарушениями зрения наиболее распространенным является словесный метод, который рекомендуется сочетать с практическим методом при объяснении программного материала.</w:t>
      </w:r>
    </w:p>
    <w:p w:rsidR="0068644E" w:rsidRPr="00F90B05" w:rsidRDefault="0068644E" w:rsidP="009B6B4E">
      <w:pPr>
        <w:jc w:val="both"/>
        <w:rPr>
          <w:sz w:val="24"/>
          <w:szCs w:val="24"/>
        </w:rPr>
      </w:pPr>
      <w:r w:rsidRPr="00F90B05">
        <w:rPr>
          <w:sz w:val="24"/>
          <w:szCs w:val="24"/>
        </w:rPr>
        <w:t>В тех случаях, когда программа не может быть полностью освоена детьми с ОВЗ, проектируются индивидуальные программы воспитания и обучения. При проектировании индивидуальной программы следует опираться на ряд принципов:</w:t>
      </w:r>
    </w:p>
    <w:p w:rsidR="0068644E" w:rsidRPr="00F90B05" w:rsidRDefault="0068644E" w:rsidP="009B6B4E">
      <w:pPr>
        <w:jc w:val="both"/>
        <w:rPr>
          <w:sz w:val="24"/>
          <w:szCs w:val="24"/>
        </w:rPr>
      </w:pPr>
      <w:r w:rsidRPr="00F90B05">
        <w:rPr>
          <w:sz w:val="24"/>
          <w:szCs w:val="24"/>
        </w:rPr>
        <w:t>-принцип ориентации на возможности дошкольников, то есть индивидуально-психологические, клинические особенности детей с ОВЗ;</w:t>
      </w:r>
    </w:p>
    <w:p w:rsidR="0068644E" w:rsidRPr="00F90B05" w:rsidRDefault="0068644E" w:rsidP="009B6B4E">
      <w:pPr>
        <w:jc w:val="both"/>
        <w:rPr>
          <w:sz w:val="24"/>
          <w:szCs w:val="24"/>
        </w:rPr>
      </w:pPr>
      <w:r w:rsidRPr="00F90B05">
        <w:rPr>
          <w:sz w:val="24"/>
          <w:szCs w:val="24"/>
        </w:rPr>
        <w:t>-принцип дозированности объема изучаемого материала. В связи с замедленным темпом усвоения необходима регламентация объема программного материала по всем разделам программы и более рациональному использованию времени для изучения определенных тем;</w:t>
      </w:r>
    </w:p>
    <w:p w:rsidR="0068644E" w:rsidRPr="00F90B05" w:rsidRDefault="0068644E" w:rsidP="009B6B4E">
      <w:pPr>
        <w:jc w:val="both"/>
        <w:rPr>
          <w:sz w:val="24"/>
          <w:szCs w:val="24"/>
        </w:rPr>
      </w:pPr>
      <w:r w:rsidRPr="00F90B05">
        <w:rPr>
          <w:sz w:val="24"/>
          <w:szCs w:val="24"/>
        </w:rPr>
        <w:t xml:space="preserve">-принцип линейности и концентричности. При линейном построении программы темы следует располагать систематически, последовательно по степени усложнения и увеличения объема; </w:t>
      </w:r>
    </w:p>
    <w:p w:rsidR="0068644E" w:rsidRPr="00F90B05" w:rsidRDefault="0068644E" w:rsidP="009B6B4E">
      <w:pPr>
        <w:jc w:val="both"/>
        <w:rPr>
          <w:sz w:val="24"/>
          <w:szCs w:val="24"/>
        </w:rPr>
      </w:pPr>
      <w:r w:rsidRPr="00F90B05">
        <w:rPr>
          <w:sz w:val="24"/>
          <w:szCs w:val="24"/>
        </w:rPr>
        <w:t>-при концентрическом построении программы материал повторяется путем возвращения к пройденной теме. Это дает возможность более прочного усвоения материала.</w:t>
      </w:r>
    </w:p>
    <w:p w:rsidR="0068644E" w:rsidRPr="00F90B05" w:rsidRDefault="0068644E" w:rsidP="009B6B4E">
      <w:pPr>
        <w:jc w:val="both"/>
        <w:rPr>
          <w:sz w:val="24"/>
          <w:szCs w:val="24"/>
        </w:rPr>
      </w:pPr>
      <w:r w:rsidRPr="00F90B05">
        <w:rPr>
          <w:sz w:val="24"/>
          <w:szCs w:val="24"/>
        </w:rPr>
        <w:t>-принцип инвариантности, предполагающий видоизменение содержания программы, комбинирование разделов, в отдельных случаях изменение последовательности в изучении тем, введение корректировки.</w:t>
      </w:r>
    </w:p>
    <w:p w:rsidR="0068644E" w:rsidRPr="00F90B05" w:rsidRDefault="0068644E" w:rsidP="009B6B4E">
      <w:pPr>
        <w:jc w:val="both"/>
        <w:rPr>
          <w:sz w:val="24"/>
          <w:szCs w:val="24"/>
        </w:rPr>
      </w:pPr>
      <w:r w:rsidRPr="00F90B05">
        <w:rPr>
          <w:sz w:val="24"/>
          <w:szCs w:val="24"/>
        </w:rPr>
        <w:t xml:space="preserve">Для детей с ОВЗ в программу целесообразно вводить пропедевтические разделы, дающие возможность в элементарной форме восполнить недостающие знания и представления об окружающем мире. Для отдельных категорий детей с ОВЗ, обладающих особой спецификой развития, предусматривается включение инновационных технологий, оригинальных методик, предметов. Так, например, в работе с детьми, имеющими глубокие задержки речи, интеллекта, слуха, используются невербальные средства коммуникации, такие как пиктограммы, система жестов, календарная система (картинки — символы). </w:t>
      </w:r>
    </w:p>
    <w:p w:rsidR="0068644E" w:rsidRPr="00F90B05" w:rsidRDefault="0068644E" w:rsidP="009B6B4E">
      <w:pPr>
        <w:jc w:val="both"/>
        <w:rPr>
          <w:sz w:val="24"/>
          <w:szCs w:val="24"/>
        </w:rPr>
      </w:pPr>
      <w:r w:rsidRPr="00F90B05">
        <w:rPr>
          <w:sz w:val="24"/>
          <w:szCs w:val="24"/>
        </w:rPr>
        <w:t>Если детям с ОВЗ из-за тяжести физических, психических нарушений недоступно для усвоения большинство образовательных областей, то разрабатываются индивидуальные программы, направленные на социализацию воспитанников и способствующие нормализации эмоционального поведения, формированию навыков самообслуживания, игровых действий, предметной деятельности, социально-бытовой ориентации.</w:t>
      </w:r>
    </w:p>
    <w:p w:rsidR="0068644E" w:rsidRPr="00F90B05" w:rsidRDefault="0068644E" w:rsidP="009B6B4E">
      <w:pPr>
        <w:jc w:val="both"/>
        <w:rPr>
          <w:sz w:val="24"/>
          <w:szCs w:val="24"/>
        </w:rPr>
      </w:pPr>
      <w:r w:rsidRPr="00F90B05">
        <w:rPr>
          <w:sz w:val="24"/>
          <w:szCs w:val="24"/>
        </w:rPr>
        <w:t xml:space="preserve">Важным компонентом успешного включения ребенка с ОВЗ в среду здоровых сверстников является подготовка педагогов к интегративному процессу с помощью обучающих программ повышения квалификации для специалистов дошкольных учреждений, программ повышения родительской компетентности. </w:t>
      </w:r>
    </w:p>
    <w:p w:rsidR="0068644E" w:rsidRPr="00F90B05" w:rsidRDefault="0068644E" w:rsidP="009B6B4E">
      <w:pPr>
        <w:jc w:val="both"/>
        <w:rPr>
          <w:sz w:val="24"/>
          <w:szCs w:val="24"/>
        </w:rPr>
      </w:pPr>
      <w:r w:rsidRPr="00F90B05">
        <w:rPr>
          <w:sz w:val="24"/>
          <w:szCs w:val="24"/>
        </w:rPr>
        <w:t xml:space="preserve">Включение родителей в совместную деятельность со специалистами, педагогами предполагает поэтапное обучение родителей педагогическим технологиям, так как они выступают основными заказчиками образовательных услуг для своих детей с ОВЗ. </w:t>
      </w:r>
    </w:p>
    <w:p w:rsidR="0068644E" w:rsidRPr="00F90B05" w:rsidRDefault="0068644E" w:rsidP="009B6B4E">
      <w:pPr>
        <w:jc w:val="both"/>
        <w:rPr>
          <w:sz w:val="24"/>
          <w:szCs w:val="24"/>
        </w:rPr>
      </w:pPr>
      <w:r w:rsidRPr="00F90B05">
        <w:rPr>
          <w:sz w:val="24"/>
          <w:szCs w:val="24"/>
        </w:rPr>
        <w:t>Задача родителей заключается в организации жизни ребенка таким образом, чтобы он мог ощущать свою принадлежность к обществу.</w:t>
      </w:r>
    </w:p>
    <w:p w:rsidR="0068644E" w:rsidRPr="00F90B05" w:rsidRDefault="0068644E" w:rsidP="009B6B4E">
      <w:pPr>
        <w:jc w:val="both"/>
        <w:rPr>
          <w:sz w:val="24"/>
          <w:szCs w:val="24"/>
          <w:lang w:eastAsia="ru-RU"/>
        </w:rPr>
      </w:pPr>
      <w:r w:rsidRPr="00F90B05">
        <w:rPr>
          <w:sz w:val="24"/>
          <w:szCs w:val="24"/>
          <w:lang w:eastAsia="ru-RU"/>
        </w:rPr>
        <w:t>Программы коррекционной работы в ДОУ:</w:t>
      </w:r>
    </w:p>
    <w:p w:rsidR="0068644E" w:rsidRPr="00F90B05" w:rsidRDefault="0068644E" w:rsidP="009B6B4E">
      <w:pPr>
        <w:jc w:val="both"/>
        <w:rPr>
          <w:sz w:val="24"/>
          <w:szCs w:val="24"/>
        </w:rPr>
      </w:pPr>
      <w:r w:rsidRPr="00F90B05">
        <w:rPr>
          <w:sz w:val="24"/>
          <w:szCs w:val="24"/>
        </w:rPr>
        <w:t>- для детей раннего и дошкольного возраста с тяжелыми нарушениями речи;</w:t>
      </w:r>
    </w:p>
    <w:p w:rsidR="0068644E" w:rsidRPr="00F90B05" w:rsidRDefault="0068644E" w:rsidP="009B6B4E">
      <w:pPr>
        <w:jc w:val="both"/>
        <w:rPr>
          <w:sz w:val="24"/>
          <w:szCs w:val="24"/>
        </w:rPr>
      </w:pPr>
      <w:r w:rsidRPr="00F90B05">
        <w:rPr>
          <w:sz w:val="24"/>
          <w:szCs w:val="24"/>
        </w:rPr>
        <w:t>- для детей с нарушениями опорно-двигательного аппарата;</w:t>
      </w:r>
    </w:p>
    <w:p w:rsidR="0068644E" w:rsidRPr="00F90B05" w:rsidRDefault="0068644E" w:rsidP="009B6B4E">
      <w:pPr>
        <w:jc w:val="both"/>
        <w:rPr>
          <w:sz w:val="24"/>
          <w:szCs w:val="24"/>
        </w:rPr>
      </w:pPr>
      <w:r w:rsidRPr="00F90B05">
        <w:rPr>
          <w:sz w:val="24"/>
          <w:szCs w:val="24"/>
        </w:rPr>
        <w:lastRenderedPageBreak/>
        <w:t>- для детей раннего и дошкольного возраста с умственной отсталостью (интеллектуальными нарушениями);</w:t>
      </w:r>
    </w:p>
    <w:p w:rsidR="0068644E" w:rsidRPr="00F90B05" w:rsidRDefault="0068644E" w:rsidP="009B6B4E">
      <w:pPr>
        <w:jc w:val="both"/>
        <w:rPr>
          <w:sz w:val="24"/>
          <w:szCs w:val="24"/>
        </w:rPr>
      </w:pPr>
      <w:r w:rsidRPr="00F90B05">
        <w:rPr>
          <w:sz w:val="24"/>
          <w:szCs w:val="24"/>
        </w:rPr>
        <w:t>- для детей раннего и дошкольного возраста с задержкой психического развития;</w:t>
      </w:r>
    </w:p>
    <w:p w:rsidR="0068644E" w:rsidRPr="00F90B05" w:rsidRDefault="0068644E" w:rsidP="009B6B4E">
      <w:pPr>
        <w:jc w:val="both"/>
        <w:rPr>
          <w:sz w:val="24"/>
          <w:szCs w:val="24"/>
        </w:rPr>
      </w:pPr>
      <w:r w:rsidRPr="00F90B05">
        <w:rPr>
          <w:sz w:val="24"/>
          <w:szCs w:val="24"/>
        </w:rPr>
        <w:t>- для слепых детей раннего и дошкольного возраста;</w:t>
      </w:r>
    </w:p>
    <w:p w:rsidR="0068644E" w:rsidRPr="00F90B05" w:rsidRDefault="0068644E" w:rsidP="009B6B4E">
      <w:pPr>
        <w:jc w:val="both"/>
        <w:rPr>
          <w:sz w:val="24"/>
          <w:szCs w:val="24"/>
        </w:rPr>
      </w:pPr>
      <w:r w:rsidRPr="00F90B05">
        <w:rPr>
          <w:sz w:val="24"/>
          <w:szCs w:val="24"/>
        </w:rPr>
        <w:t>-для слабовидящих детей раннего и дошкольного возраста;</w:t>
      </w:r>
    </w:p>
    <w:p w:rsidR="0068644E" w:rsidRPr="00F90B05" w:rsidRDefault="0068644E" w:rsidP="009B6B4E">
      <w:pPr>
        <w:jc w:val="both"/>
        <w:rPr>
          <w:sz w:val="24"/>
          <w:szCs w:val="24"/>
        </w:rPr>
      </w:pPr>
      <w:r w:rsidRPr="00F90B05">
        <w:rPr>
          <w:sz w:val="24"/>
          <w:szCs w:val="24"/>
        </w:rPr>
        <w:t>- для детей раннего и дошкольного возраста с амблиопией и косоглазием.</w:t>
      </w:r>
    </w:p>
    <w:p w:rsidR="0068644E" w:rsidRPr="00F90B05" w:rsidRDefault="0068644E" w:rsidP="009B6B4E">
      <w:pPr>
        <w:jc w:val="both"/>
        <w:rPr>
          <w:sz w:val="24"/>
          <w:szCs w:val="24"/>
        </w:rPr>
      </w:pPr>
      <w:r w:rsidRPr="00F90B05">
        <w:rPr>
          <w:sz w:val="24"/>
          <w:szCs w:val="24"/>
        </w:rPr>
        <w:t>Адаптированная основная образовательная программа ДОУ обучающихся с тяжелыми нарушениями речи (далее ТНР)– это образовательная программа, адаптированная для обучения детей с ТНР с учетом особенностей их психофизического и речевого развития, индивидуальных возможностей, обеспечивающая коррекцию нарушении развития и социальную адаптацию.</w:t>
      </w:r>
    </w:p>
    <w:p w:rsidR="0068644E" w:rsidRPr="00F90B05" w:rsidRDefault="0068644E" w:rsidP="009B6B4E">
      <w:pPr>
        <w:jc w:val="both"/>
        <w:rPr>
          <w:sz w:val="24"/>
          <w:szCs w:val="24"/>
        </w:rPr>
      </w:pPr>
      <w:r w:rsidRPr="00F90B05">
        <w:rPr>
          <w:sz w:val="24"/>
          <w:szCs w:val="24"/>
        </w:rPr>
        <w:t>Адаптированная основная образовательная программа ДОУ обучающихсяс нарушениями опорно-двигательного аппарата - это образовательная программа, адаптированная для обучения детей с нарушениями опорно-двигательного аппарата (далее - НОДА), учитывающая ряд факторов, определяющих специфику их целостного развития:</w:t>
      </w:r>
    </w:p>
    <w:p w:rsidR="0068644E" w:rsidRPr="00F90B05" w:rsidRDefault="0068644E" w:rsidP="009B6B4E">
      <w:pPr>
        <w:jc w:val="both"/>
        <w:rPr>
          <w:sz w:val="24"/>
          <w:szCs w:val="24"/>
        </w:rPr>
      </w:pPr>
      <w:r w:rsidRPr="00F90B05">
        <w:rPr>
          <w:sz w:val="24"/>
          <w:szCs w:val="24"/>
        </w:rPr>
        <w:t>- индивидуальные потребности ребенка c НОДА (далее - ребенка),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w:t>
      </w:r>
    </w:p>
    <w:p w:rsidR="0068644E" w:rsidRPr="00F90B05" w:rsidRDefault="0068644E" w:rsidP="009B6B4E">
      <w:pPr>
        <w:jc w:val="both"/>
        <w:rPr>
          <w:sz w:val="24"/>
          <w:szCs w:val="24"/>
        </w:rPr>
      </w:pPr>
      <w:r w:rsidRPr="00F90B05">
        <w:rPr>
          <w:sz w:val="24"/>
          <w:szCs w:val="24"/>
        </w:rPr>
        <w:t>- особенности физического состояния детей с НОДА (далее необходимость применения коррекционных методик, рекомендуемых профильными специалистами).</w:t>
      </w:r>
    </w:p>
    <w:p w:rsidR="0068644E" w:rsidRPr="00F90B05" w:rsidRDefault="0068644E" w:rsidP="00012218">
      <w:pPr>
        <w:ind w:firstLine="708"/>
        <w:jc w:val="both"/>
        <w:rPr>
          <w:sz w:val="24"/>
          <w:szCs w:val="24"/>
        </w:rPr>
      </w:pPr>
      <w:r w:rsidRPr="00F90B05">
        <w:rPr>
          <w:sz w:val="24"/>
          <w:szCs w:val="24"/>
        </w:rPr>
        <w:t>Адаптированная основная общеобразовательная программа образования обучающихся с умственной отсталостью (интеллектуальными нарушениями) ― это общеобразовательная программа, адаптированная для этой категории обучающихся с учетом особенностей их психофизического развития, индивидуальных нарушений развития и социальную адаптацию.</w:t>
      </w:r>
    </w:p>
    <w:p w:rsidR="0068644E" w:rsidRPr="00F90B05" w:rsidRDefault="0068644E" w:rsidP="00012218">
      <w:pPr>
        <w:ind w:firstLine="708"/>
        <w:jc w:val="both"/>
        <w:rPr>
          <w:sz w:val="24"/>
          <w:szCs w:val="24"/>
        </w:rPr>
      </w:pPr>
      <w:r w:rsidRPr="00F90B05">
        <w:rPr>
          <w:sz w:val="24"/>
          <w:szCs w:val="24"/>
        </w:rPr>
        <w:t>Адаптированная основная образовательная программа ДОУ обучающихся с задержкой психического развития - это образовательная программа, адаптированная для обучения данной категории обучающихся с учетом особенностей их психофизического развития, индивидуальных возможностей, обеспечивающая коррекцию нарушений развития и социальную адаптацию.</w:t>
      </w:r>
    </w:p>
    <w:p w:rsidR="0068644E" w:rsidRPr="00F90B05" w:rsidRDefault="0068644E" w:rsidP="009B6B4E">
      <w:pPr>
        <w:jc w:val="both"/>
        <w:rPr>
          <w:sz w:val="24"/>
          <w:szCs w:val="24"/>
        </w:rPr>
      </w:pPr>
      <w:r w:rsidRPr="00F90B05">
        <w:rPr>
          <w:sz w:val="24"/>
          <w:szCs w:val="24"/>
        </w:rPr>
        <w:t>Адаптированная основная образовательная программа ДОУ для слабовидящих детей раннего и дошкольного возраста, детей раннего и дошкольного возраста с амблиопией, косоглазием (далее – Программа) разработана с учетом специфики дошкольного образования как фундамента всего последующего общего образования, в соответствии с Федеральным законом «Об образовании в Российской</w:t>
      </w:r>
    </w:p>
    <w:p w:rsidR="0068644E" w:rsidRPr="00F90B05" w:rsidRDefault="0068644E" w:rsidP="009B6B4E">
      <w:pPr>
        <w:jc w:val="both"/>
        <w:rPr>
          <w:sz w:val="24"/>
          <w:szCs w:val="24"/>
        </w:rPr>
      </w:pPr>
      <w:r w:rsidRPr="00F90B05">
        <w:rPr>
          <w:sz w:val="24"/>
          <w:szCs w:val="24"/>
        </w:rPr>
        <w:t>Федерации» и Федеральным государственным образовательным стандартом дошкольного образования (далее – ФГОС ДО, Стандарт). Данная программа разработана с учетом особенностей развития и особых образовательных потребностей слабовидящих детей.</w:t>
      </w:r>
    </w:p>
    <w:p w:rsidR="0068644E" w:rsidRPr="00F90B05" w:rsidRDefault="0068644E" w:rsidP="009B6B4E">
      <w:pPr>
        <w:jc w:val="both"/>
        <w:rPr>
          <w:sz w:val="24"/>
          <w:szCs w:val="24"/>
        </w:rPr>
      </w:pPr>
      <w:r w:rsidRPr="00F90B05">
        <w:rPr>
          <w:sz w:val="24"/>
          <w:szCs w:val="24"/>
        </w:rPr>
        <w:t>Адаптированная основная образовательная программа ДОУ для слепых детей раннего и дошкольного возраста (далее – Программа) разработана с учетом специфики ДОУ как фундамента всего последующего общего образования, в соответствии с Федеральным законом «Об образовании в Российской Федерации» и Федеральным государственным образовательным стандартом дошкольного образования.</w:t>
      </w:r>
    </w:p>
    <w:p w:rsidR="0068644E" w:rsidRPr="00F90B05" w:rsidRDefault="0068644E" w:rsidP="00012218">
      <w:pPr>
        <w:ind w:firstLine="708"/>
        <w:jc w:val="both"/>
        <w:rPr>
          <w:sz w:val="24"/>
          <w:szCs w:val="24"/>
        </w:rPr>
      </w:pPr>
      <w:r w:rsidRPr="00F90B05">
        <w:rPr>
          <w:sz w:val="24"/>
          <w:szCs w:val="24"/>
        </w:rPr>
        <w:t>Адаптированная основная образовательная программа ДОУ обучающихся с амблиопией и косоглазием - определяет содержание и организацию на разностороннее развитие дошкольного возраста с учетом их возрастных и индивидуальных особенностей, в том числе достижение детьми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и специфичных для детей видов деятельности.</w:t>
      </w:r>
    </w:p>
    <w:p w:rsidR="0068644E" w:rsidRPr="00F90B05" w:rsidRDefault="0068644E" w:rsidP="009B6B4E">
      <w:pPr>
        <w:jc w:val="both"/>
        <w:rPr>
          <w:sz w:val="24"/>
          <w:szCs w:val="24"/>
          <w:lang w:eastAsia="ru-RU"/>
        </w:rPr>
      </w:pPr>
      <w:r w:rsidRPr="00F90B05">
        <w:rPr>
          <w:b/>
          <w:sz w:val="24"/>
          <w:szCs w:val="24"/>
          <w:lang w:eastAsia="ru-RU"/>
        </w:rPr>
        <w:t>Цель коррекционной работы:</w:t>
      </w:r>
      <w:r w:rsidR="00012218" w:rsidRPr="00F90B05">
        <w:rPr>
          <w:b/>
          <w:sz w:val="24"/>
          <w:szCs w:val="24"/>
          <w:lang w:eastAsia="ru-RU"/>
        </w:rPr>
        <w:t xml:space="preserve"> </w:t>
      </w:r>
      <w:r w:rsidRPr="00F90B05">
        <w:rPr>
          <w:sz w:val="24"/>
          <w:szCs w:val="24"/>
          <w:lang w:eastAsia="ru-RU"/>
        </w:rPr>
        <w:t>Систематизация, обобщение и обогащение содержания коррекционно- развивающего образования детей с ОВЗ в условиях дошкольного образовательного учреждения.</w:t>
      </w:r>
    </w:p>
    <w:p w:rsidR="0068644E" w:rsidRPr="00F90B05" w:rsidRDefault="0068644E" w:rsidP="009B6B4E">
      <w:pPr>
        <w:jc w:val="both"/>
        <w:rPr>
          <w:sz w:val="24"/>
          <w:szCs w:val="24"/>
          <w:lang w:eastAsia="ru-RU"/>
        </w:rPr>
      </w:pPr>
      <w:r w:rsidRPr="00F90B05">
        <w:rPr>
          <w:sz w:val="24"/>
          <w:szCs w:val="24"/>
          <w:lang w:eastAsia="ru-RU"/>
        </w:rPr>
        <w:t>Задачи:</w:t>
      </w:r>
    </w:p>
    <w:p w:rsidR="0068644E" w:rsidRPr="00F90B05" w:rsidRDefault="0068644E" w:rsidP="009B6B4E">
      <w:pPr>
        <w:jc w:val="both"/>
        <w:rPr>
          <w:sz w:val="24"/>
          <w:szCs w:val="24"/>
          <w:lang w:eastAsia="ru-RU"/>
        </w:rPr>
      </w:pPr>
      <w:r w:rsidRPr="00F90B05">
        <w:rPr>
          <w:sz w:val="24"/>
          <w:szCs w:val="24"/>
          <w:lang w:eastAsia="ru-RU"/>
        </w:rPr>
        <w:t>-Создать условия для всестороннего развития ребенка с ОВЗ в целях обогащения его социального опыта и гармонического включения в коллектив сверстников;</w:t>
      </w:r>
    </w:p>
    <w:p w:rsidR="0068644E" w:rsidRPr="00F90B05" w:rsidRDefault="0068644E" w:rsidP="009B6B4E">
      <w:pPr>
        <w:jc w:val="both"/>
        <w:rPr>
          <w:sz w:val="24"/>
          <w:szCs w:val="24"/>
          <w:lang w:eastAsia="ru-RU"/>
        </w:rPr>
      </w:pPr>
      <w:r w:rsidRPr="00F90B05">
        <w:rPr>
          <w:sz w:val="24"/>
          <w:szCs w:val="24"/>
          <w:lang w:eastAsia="ru-RU"/>
        </w:rPr>
        <w:lastRenderedPageBreak/>
        <w:t>-Формировать познавательные процессы и способствовать умственной деятельности; усвоению и обогащению знаний о природе и обществе; развитию познавательных интересов и речи как средства познания;</w:t>
      </w:r>
    </w:p>
    <w:p w:rsidR="0068644E" w:rsidRPr="00F90B05" w:rsidRDefault="0068644E" w:rsidP="009B6B4E">
      <w:pPr>
        <w:jc w:val="both"/>
        <w:rPr>
          <w:sz w:val="24"/>
          <w:szCs w:val="24"/>
          <w:lang w:eastAsia="ru-RU"/>
        </w:rPr>
      </w:pPr>
      <w:r w:rsidRPr="00F90B05">
        <w:rPr>
          <w:sz w:val="24"/>
          <w:szCs w:val="24"/>
          <w:lang w:eastAsia="ru-RU"/>
        </w:rPr>
        <w:t>-Совершенствовать функции формирующегося организма, развивать двигательные навыки, тонкую ручную моторику,</w:t>
      </w:r>
      <w:r w:rsidR="00012218" w:rsidRPr="00F90B05">
        <w:rPr>
          <w:sz w:val="24"/>
          <w:szCs w:val="24"/>
          <w:lang w:eastAsia="ru-RU"/>
        </w:rPr>
        <w:t xml:space="preserve"> </w:t>
      </w:r>
      <w:r w:rsidRPr="00F90B05">
        <w:rPr>
          <w:sz w:val="24"/>
          <w:szCs w:val="24"/>
          <w:lang w:eastAsia="ru-RU"/>
        </w:rPr>
        <w:t>зрительно-пространственную координацию;</w:t>
      </w:r>
    </w:p>
    <w:p w:rsidR="0068644E" w:rsidRPr="00F90B05" w:rsidRDefault="0068644E" w:rsidP="009B6B4E">
      <w:pPr>
        <w:jc w:val="both"/>
        <w:rPr>
          <w:sz w:val="24"/>
          <w:szCs w:val="24"/>
          <w:lang w:eastAsia="ru-RU"/>
        </w:rPr>
      </w:pPr>
      <w:r w:rsidRPr="00F90B05">
        <w:rPr>
          <w:sz w:val="24"/>
          <w:szCs w:val="24"/>
          <w:lang w:eastAsia="ru-RU"/>
        </w:rPr>
        <w:t>-Обеспечить оптимальное вхождение детей с ОВЗ в общественную жизнь;</w:t>
      </w:r>
    </w:p>
    <w:p w:rsidR="0068644E" w:rsidRPr="00F90B05" w:rsidRDefault="0068644E" w:rsidP="009B6B4E">
      <w:pPr>
        <w:jc w:val="both"/>
        <w:rPr>
          <w:sz w:val="24"/>
          <w:szCs w:val="24"/>
          <w:lang w:eastAsia="ru-RU"/>
        </w:rPr>
      </w:pPr>
      <w:r w:rsidRPr="00F90B05">
        <w:rPr>
          <w:sz w:val="24"/>
          <w:szCs w:val="24"/>
          <w:lang w:eastAsia="ru-RU"/>
        </w:rPr>
        <w:t>-Формировать у детей эстетического отношения к миру, накоплению эстетических представлений образов, развитию эстетического вкуса, художественных способностей, освоению различных видов художественной деятельности.</w:t>
      </w:r>
    </w:p>
    <w:p w:rsidR="00291748" w:rsidRPr="00F90B05" w:rsidRDefault="00291748" w:rsidP="009B6B4E">
      <w:pPr>
        <w:jc w:val="both"/>
        <w:rPr>
          <w:sz w:val="24"/>
          <w:szCs w:val="24"/>
          <w:lang w:eastAsia="ru-RU"/>
        </w:rPr>
      </w:pPr>
    </w:p>
    <w:p w:rsidR="009B6B4E" w:rsidRPr="00F90B05" w:rsidRDefault="0068644E" w:rsidP="009B6B4E">
      <w:pPr>
        <w:jc w:val="center"/>
        <w:rPr>
          <w:b/>
          <w:sz w:val="24"/>
          <w:szCs w:val="24"/>
          <w:lang w:eastAsia="ru-RU"/>
        </w:rPr>
      </w:pPr>
      <w:r w:rsidRPr="00F90B05">
        <w:rPr>
          <w:b/>
          <w:sz w:val="24"/>
          <w:szCs w:val="24"/>
          <w:lang w:eastAsia="ru-RU"/>
        </w:rPr>
        <w:t xml:space="preserve">Условия обучения и воспитания детей </w:t>
      </w:r>
    </w:p>
    <w:p w:rsidR="0068644E" w:rsidRPr="00F90B05" w:rsidRDefault="0068644E" w:rsidP="009B6B4E">
      <w:pPr>
        <w:jc w:val="center"/>
        <w:rPr>
          <w:b/>
          <w:sz w:val="24"/>
          <w:szCs w:val="24"/>
          <w:lang w:eastAsia="ru-RU"/>
        </w:rPr>
      </w:pPr>
      <w:r w:rsidRPr="00F90B05">
        <w:rPr>
          <w:b/>
          <w:sz w:val="24"/>
          <w:szCs w:val="24"/>
          <w:lang w:eastAsia="ru-RU"/>
        </w:rPr>
        <w:t>с ограниченными возможностями здоровья</w:t>
      </w:r>
    </w:p>
    <w:p w:rsidR="0068644E" w:rsidRPr="00F90B05" w:rsidRDefault="0068644E" w:rsidP="00EA667A">
      <w:pPr>
        <w:rPr>
          <w:sz w:val="24"/>
          <w:szCs w:val="24"/>
          <w:lang w:eastAsia="ru-RU"/>
        </w:rPr>
      </w:pPr>
    </w:p>
    <w:p w:rsidR="0068644E" w:rsidRPr="00F90B05" w:rsidRDefault="0068644E" w:rsidP="009B6B4E">
      <w:pPr>
        <w:ind w:firstLine="708"/>
        <w:jc w:val="both"/>
        <w:rPr>
          <w:sz w:val="24"/>
          <w:szCs w:val="24"/>
          <w:lang w:eastAsia="ru-RU"/>
        </w:rPr>
      </w:pPr>
      <w:r w:rsidRPr="00F90B05">
        <w:rPr>
          <w:sz w:val="24"/>
          <w:szCs w:val="24"/>
          <w:lang w:eastAsia="ru-RU"/>
        </w:rPr>
        <w:t>Этап дошкольного детства – время вхождения ребенка с ОВЗ в первую общественную образовательную систему – дошкольное обучение и воспитание. Для оптимального осуществления интеграции на этапе дошкольного детства необходимо соблюдать специальные условия воспитания и обучения детей с ОВЗ, организовывать безбарьерную среду их жизнедеятельности. В процессе образовательной деятельности в дошкольном учреждении важно гибко сочетать индивидуальный и дифференцированный подходы; это способствует тому, чтобы все дети принимали участие в жизни коллектива.Одним из условий повышения эффективности коррекционно-педагогической работы является создание адекватной возможностям ребенка охранительно-педагогической и предметно-развивающей среды, то есть системы условий, обеспечивающих полноценное развитие всех видов детской деятельности, коррекцию отклонений высших психических функций и становление личности ребенка (культурные ландшафты, физкультурно-игровые и оздоровительные сооружения, предметно-игровая, детская библиотека, игротека, музыкально- театральная среда и др.(Е. А. Екжанова,Е. А. Стребелева).</w:t>
      </w:r>
    </w:p>
    <w:p w:rsidR="0068644E" w:rsidRPr="00F90B05" w:rsidRDefault="0068644E" w:rsidP="009B6B4E">
      <w:pPr>
        <w:ind w:firstLine="708"/>
        <w:jc w:val="both"/>
        <w:rPr>
          <w:sz w:val="24"/>
          <w:szCs w:val="24"/>
          <w:lang w:eastAsia="ru-RU"/>
        </w:rPr>
      </w:pPr>
      <w:r w:rsidRPr="00F90B05">
        <w:rPr>
          <w:sz w:val="24"/>
          <w:szCs w:val="24"/>
          <w:lang w:eastAsia="ru-RU"/>
        </w:rPr>
        <w:t>Организация воспитания и обучения дошкольников с ОВЗ предполагает внесение изменений в формы коррекционно-развивающей работы. Для большинства детей характерны моторные трудности, двигательная расторможенность, низкая работоспособность, что требует внесения изменений в планирование образовательной деятельности и режим дня. В режиме дня должны быть предусмотрены увеличение времени, отводимого на проведение гигиенических процедур, прием пищи. Предусматривается широкое варьирование организационных форм коррекционно-образовательной работы: групповых, подгрупповых, индивидуальных, Большинству детей с ОВЗ необходим адаптационный период. Адаптация – это часть приспособительных реакций ребенка, который может испытывать трудности при вхождении в интеграционное пространство (не вступает в контакт, не отпускает родите</w:t>
      </w:r>
      <w:r w:rsidR="00DE08FC" w:rsidRPr="00F90B05">
        <w:rPr>
          <w:sz w:val="24"/>
          <w:szCs w:val="24"/>
          <w:lang w:eastAsia="ru-RU"/>
        </w:rPr>
        <w:t>лей, отказывается от еды, игруш</w:t>
      </w:r>
      <w:r w:rsidRPr="00F90B05">
        <w:rPr>
          <w:sz w:val="24"/>
          <w:szCs w:val="24"/>
          <w:lang w:eastAsia="ru-RU"/>
        </w:rPr>
        <w:t>ки др.). В этот период воспитатель должен снять стресс, обеспечить положительное эмоциональное состояние дошкольника, создатьспокойную обстановку, наладить контакт с ребенком и родителями.Одним из важных условий организации процесса воспитания и обучения детей с ОВЗ в условиях массового детского сада является оснащение его специальным оборудованием.</w:t>
      </w:r>
    </w:p>
    <w:p w:rsidR="0068644E" w:rsidRPr="00F90B05" w:rsidRDefault="0068644E" w:rsidP="009B6B4E">
      <w:pPr>
        <w:ind w:firstLine="708"/>
        <w:jc w:val="both"/>
        <w:rPr>
          <w:sz w:val="24"/>
          <w:szCs w:val="24"/>
          <w:lang w:eastAsia="ru-RU"/>
        </w:rPr>
      </w:pPr>
      <w:r w:rsidRPr="00F90B05">
        <w:rPr>
          <w:sz w:val="24"/>
          <w:szCs w:val="24"/>
          <w:lang w:eastAsia="ru-RU"/>
        </w:rPr>
        <w:t>Для организации и проведения коррекционных мероприятий необходимо знать некоторые особенности дидактического материала.</w:t>
      </w:r>
    </w:p>
    <w:p w:rsidR="0068644E" w:rsidRPr="00F90B05" w:rsidRDefault="0068644E" w:rsidP="009B6B4E">
      <w:pPr>
        <w:ind w:firstLine="708"/>
        <w:jc w:val="both"/>
        <w:rPr>
          <w:sz w:val="24"/>
          <w:szCs w:val="24"/>
          <w:lang w:eastAsia="ru-RU"/>
        </w:rPr>
      </w:pPr>
      <w:r w:rsidRPr="00F90B05">
        <w:rPr>
          <w:sz w:val="24"/>
          <w:szCs w:val="24"/>
          <w:lang w:eastAsia="ru-RU"/>
        </w:rPr>
        <w:t>В соответствии с возможностями детей с ОВЗ определяются методы обучения. При планировании работы важно использовать наиболее доступные методы: наглядные, практические, словесные. Психологи доказали, что чем большее количество анализаторов использовалось в процессе изучения материала, тем полнее, прочнее знания. Выбор альтернативных методов создает условия, способствующие эффективности процесса обучения.</w:t>
      </w:r>
    </w:p>
    <w:p w:rsidR="0068644E" w:rsidRPr="00F90B05" w:rsidRDefault="0068644E" w:rsidP="009B6B4E">
      <w:pPr>
        <w:ind w:firstLine="708"/>
        <w:jc w:val="both"/>
        <w:rPr>
          <w:sz w:val="24"/>
          <w:szCs w:val="24"/>
          <w:lang w:eastAsia="ru-RU"/>
        </w:rPr>
      </w:pPr>
      <w:r w:rsidRPr="00F90B05">
        <w:rPr>
          <w:sz w:val="24"/>
          <w:szCs w:val="24"/>
          <w:lang w:eastAsia="ru-RU"/>
        </w:rPr>
        <w:t xml:space="preserve">Вопрос о рациональном выборе системы методов и отдельных методических приемов решается педагогом в каждом конкретном случае. Для более глубокого понимания значения действий, явлений используются наглядно-практические методы; для уточнения знаний о предметах широко применяется письменная речь (таблички), дактилология при объяснении программного материала. В тех случаях, когда программа не может быть освоена из-за тяжести </w:t>
      </w:r>
      <w:r w:rsidRPr="00F90B05">
        <w:rPr>
          <w:sz w:val="24"/>
          <w:szCs w:val="24"/>
          <w:lang w:eastAsia="ru-RU"/>
        </w:rPr>
        <w:lastRenderedPageBreak/>
        <w:t>физических, психических нарушений, проектируются индивидуальные коррекционныепрограммы, направленные на социализацию воспитанников и способствующие нормализации эмоционального поведения, формированию навыков самообслуживания, игровых действий, предметной деятельности, социально-бытовой ориентации.</w:t>
      </w:r>
    </w:p>
    <w:p w:rsidR="0068644E" w:rsidRPr="00F90B05" w:rsidRDefault="0068644E" w:rsidP="009B6B4E">
      <w:pPr>
        <w:ind w:firstLine="708"/>
        <w:jc w:val="both"/>
        <w:rPr>
          <w:sz w:val="24"/>
          <w:szCs w:val="24"/>
          <w:lang w:eastAsia="ru-RU"/>
        </w:rPr>
      </w:pPr>
      <w:r w:rsidRPr="00F90B05">
        <w:rPr>
          <w:sz w:val="24"/>
          <w:szCs w:val="24"/>
          <w:lang w:eastAsia="ru-RU"/>
        </w:rPr>
        <w:t>Для детей с ОВЗ целесообразно вводить пропедевтические разделы, дающие возможность в более элементарной форме восполнить недостающие знания и представления об окружающем мире. Для отдельных категорий детей с ОВЗ, обладающих особой спецификой развития, предусматривается включение инновационных технологий, оригинальных методик и предметов. Так, например, для детей, имеющих глубокие задержки речи, интеллекта, слуха используются невербальные средства коммуникации, такие как пиктограммы, система жестов, календарная система (картинки-символы).Важным компонентом успешного включения ребенка с ОВЗ в среду здоровых сверстников является подготовка педагогов к интегративномупроцессу с помощью обучающих программ повышения квалификации для специалистов ДОУ и программ повышения родительской компетентности.</w:t>
      </w:r>
    </w:p>
    <w:p w:rsidR="0068644E" w:rsidRPr="00F90B05" w:rsidRDefault="0068644E" w:rsidP="00EA667A">
      <w:pPr>
        <w:rPr>
          <w:sz w:val="24"/>
          <w:szCs w:val="24"/>
        </w:rPr>
      </w:pPr>
    </w:p>
    <w:p w:rsidR="0068644E" w:rsidRPr="00F90B05" w:rsidRDefault="005D7F4E" w:rsidP="009B6B4E">
      <w:pPr>
        <w:pStyle w:val="a4"/>
        <w:jc w:val="center"/>
        <w:rPr>
          <w:b/>
          <w:bCs w:val="0"/>
          <w:sz w:val="24"/>
          <w:szCs w:val="24"/>
        </w:rPr>
      </w:pPr>
      <w:r w:rsidRPr="00F90B05">
        <w:rPr>
          <w:b/>
          <w:bCs w:val="0"/>
          <w:sz w:val="24"/>
          <w:szCs w:val="24"/>
        </w:rPr>
        <w:t>2.4.</w:t>
      </w:r>
      <w:r w:rsidR="0068644E" w:rsidRPr="00F90B05">
        <w:rPr>
          <w:b/>
          <w:bCs w:val="0"/>
          <w:sz w:val="24"/>
          <w:szCs w:val="24"/>
        </w:rPr>
        <w:t>Часть, формируемая участниками образовательных отношений</w:t>
      </w:r>
    </w:p>
    <w:p w:rsidR="0068644E" w:rsidRPr="00F90B05" w:rsidRDefault="0068644E" w:rsidP="00EA667A">
      <w:pPr>
        <w:rPr>
          <w:sz w:val="24"/>
          <w:szCs w:val="24"/>
        </w:rPr>
      </w:pPr>
    </w:p>
    <w:p w:rsidR="0068644E" w:rsidRPr="00F90B05" w:rsidRDefault="005D7F4E" w:rsidP="009B6B4E">
      <w:pPr>
        <w:pStyle w:val="a4"/>
        <w:jc w:val="center"/>
        <w:rPr>
          <w:b/>
          <w:bCs w:val="0"/>
          <w:sz w:val="24"/>
          <w:szCs w:val="24"/>
        </w:rPr>
      </w:pPr>
      <w:r w:rsidRPr="00F90B05">
        <w:rPr>
          <w:b/>
          <w:bCs w:val="0"/>
          <w:sz w:val="24"/>
          <w:szCs w:val="24"/>
        </w:rPr>
        <w:t xml:space="preserve">2.4.1. </w:t>
      </w:r>
      <w:r w:rsidR="0068644E" w:rsidRPr="00F90B05">
        <w:rPr>
          <w:b/>
          <w:bCs w:val="0"/>
          <w:sz w:val="24"/>
          <w:szCs w:val="24"/>
        </w:rPr>
        <w:t>Специфика национальных, социокультурных, экономических,</w:t>
      </w:r>
    </w:p>
    <w:p w:rsidR="00BC6F99" w:rsidRPr="00F90B05" w:rsidRDefault="009917CA" w:rsidP="009B6B4E">
      <w:pPr>
        <w:jc w:val="center"/>
        <w:rPr>
          <w:b/>
          <w:bCs w:val="0"/>
          <w:sz w:val="24"/>
          <w:szCs w:val="24"/>
        </w:rPr>
      </w:pPr>
      <w:r w:rsidRPr="00F90B05">
        <w:rPr>
          <w:b/>
          <w:bCs w:val="0"/>
          <w:sz w:val="24"/>
          <w:szCs w:val="24"/>
        </w:rPr>
        <w:t xml:space="preserve">климатических условий, </w:t>
      </w:r>
      <w:r w:rsidR="0068644E" w:rsidRPr="00F90B05">
        <w:rPr>
          <w:b/>
          <w:bCs w:val="0"/>
          <w:sz w:val="24"/>
          <w:szCs w:val="24"/>
        </w:rPr>
        <w:t xml:space="preserve">в которых осуществляется </w:t>
      </w:r>
    </w:p>
    <w:p w:rsidR="0068644E" w:rsidRPr="00F90B05" w:rsidRDefault="0068644E" w:rsidP="009B6B4E">
      <w:pPr>
        <w:jc w:val="center"/>
        <w:rPr>
          <w:sz w:val="24"/>
          <w:szCs w:val="24"/>
        </w:rPr>
      </w:pPr>
      <w:r w:rsidRPr="00F90B05">
        <w:rPr>
          <w:b/>
          <w:bCs w:val="0"/>
          <w:sz w:val="24"/>
          <w:szCs w:val="24"/>
        </w:rPr>
        <w:t>образовательный процесс</w:t>
      </w:r>
      <w:r w:rsidR="005D7F4E" w:rsidRPr="00F90B05">
        <w:rPr>
          <w:sz w:val="24"/>
          <w:szCs w:val="24"/>
        </w:rPr>
        <w:t>.</w:t>
      </w:r>
    </w:p>
    <w:p w:rsidR="009B6B4E" w:rsidRPr="00F90B05" w:rsidRDefault="009B6B4E" w:rsidP="00EA667A">
      <w:pPr>
        <w:rPr>
          <w:sz w:val="24"/>
          <w:szCs w:val="24"/>
        </w:rPr>
      </w:pPr>
    </w:p>
    <w:p w:rsidR="0068644E" w:rsidRPr="00F90B05" w:rsidRDefault="0068644E" w:rsidP="00BC6F99">
      <w:pPr>
        <w:ind w:firstLine="708"/>
        <w:jc w:val="both"/>
        <w:rPr>
          <w:sz w:val="24"/>
          <w:szCs w:val="24"/>
        </w:rPr>
      </w:pPr>
      <w:r w:rsidRPr="00F90B05">
        <w:rPr>
          <w:sz w:val="24"/>
          <w:szCs w:val="24"/>
        </w:rPr>
        <w:t xml:space="preserve">В проекте «Национальной доктрины образования в Российской Федерации» подчеркивается, что «система образования призвана обеспечить воспитание патриотов России, граждан правового демократического, социального государства, уважающих права и свободы личности, обладающих высокой нравственностью и проявляющих национальную и религиозную терпимость». Однако прежде чем стать патриотом России, надо знать традиции Родины, обычаи своего края, жить их интересами и заботами. По словам С.В. Михалкова, кто любит, ценит и уважает накопленное и сохраненное предшествующим поколением, может любить Родину, узнать ее, стать подлинным патриотом. Обращение к отеческому наследию воспитывает уважение, гордость за эту землю, на которой живешь. Поэтому детям необходимо знать уклад жизни, быт, обряды, верования, искусство, историю предков. Именно акцент на знание истории народа, его родной культуры, поможет в дальнейшем с большим вниманием, уважением и интересом отнестись к истории и культуре других народов. Дошкольный возраст ребенка — важный этап его воспитания. В этот период начинают развиваться те чувства, черты характера, которые незримо смогут связать его со своим народом, своей страной и в значительной мере определяют последующий путь жизни. Корни этого влияния — в языке своего народа, который усваивает ребенок, в его песнях, музыке, играх и игрушках, которыми он забавляется, впечатлениях от природы родного края, труда, быта, нравов и обычаев людей, среди которых он живет. Богатство и разнообразие природы, труд и быт чеченского народа обусловили оригинальность и самобытность, удивительную свежесть и яркость народного творчества. Это творчество несет в себе много национальных традиций, оно тесно связано с тем, чем живет народ в настоящее время, и чем он жил в прошлом. Близость детям народного творчества обусловлена именно тем, что его образы связаны со всем укладом их жизни, с родной природой. Если нет таких связей, многое в творчестве какого-либо другого народа оказывается недоступным не только для ребенка, но и для взрослого. </w:t>
      </w:r>
    </w:p>
    <w:p w:rsidR="0068644E" w:rsidRPr="00F90B05" w:rsidRDefault="0068644E" w:rsidP="00BC6F99">
      <w:pPr>
        <w:ind w:firstLine="708"/>
        <w:jc w:val="both"/>
        <w:rPr>
          <w:sz w:val="24"/>
          <w:szCs w:val="24"/>
        </w:rPr>
      </w:pPr>
      <w:r w:rsidRPr="00F90B05">
        <w:rPr>
          <w:sz w:val="24"/>
          <w:szCs w:val="24"/>
        </w:rPr>
        <w:t xml:space="preserve">В народном творчестве отображаются и исторически сохраняются присущие чеченскому народу черты характера, мышления. Через родную песню, сказку, овладение языком своего народа, его обычаями ребенок дошкольного возраста получает первые представления о культуре своего народа. Не преувеличивая, можно сказать, что любовь к Родине зарождается в раннем детстве, именно в тот период развития ребенка, который отличается особой восприимчивостью. С раннего детства ребенок нуждается в образах, звуках, красках. Все это в изобилии несут в себе народное творчество и быт чеченского народа. В народных детских играх и игрушках блестяще соединились художественное и педагогическое начало. В них выступает детский мир во всей чарующей прелести </w:t>
      </w:r>
      <w:r w:rsidRPr="00F90B05">
        <w:rPr>
          <w:sz w:val="24"/>
          <w:szCs w:val="24"/>
        </w:rPr>
        <w:lastRenderedPageBreak/>
        <w:t>его проявлений. Сказки, загадки, поговорки, пословицы - устное народное творчество - представляют настоящую сокровищницу народной мудрости, исключительные образы языка народа.</w:t>
      </w:r>
    </w:p>
    <w:p w:rsidR="0005290E" w:rsidRPr="00F90B05" w:rsidRDefault="0068644E" w:rsidP="00BC6F99">
      <w:pPr>
        <w:ind w:firstLine="708"/>
        <w:jc w:val="both"/>
        <w:rPr>
          <w:sz w:val="24"/>
          <w:szCs w:val="24"/>
        </w:rPr>
      </w:pPr>
      <w:r w:rsidRPr="00F90B05">
        <w:rPr>
          <w:sz w:val="24"/>
          <w:szCs w:val="24"/>
        </w:rPr>
        <w:t xml:space="preserve">Песня, музыка, танец передают гармонию звуков, мелодию, ритм движений, в которых выражены черты характера народа, широта его натуры. Лепка, резьба, чеченский орнамент и другие виды изобразительного искусства передают вкус, чувство формы, цвета, образа, которыми владеет народ, навыки, мастерство изготовления художественных предметов. Трудно сказать, какому виду народного творчества нужно отдать предпочтение в его влиянии на ребенка. Всем известна необычайная сила влияния и запечатляемости сказочных образов. Воспринятые маленькими детьми сказочные образы сохраняются в последующие годы жизни, и не только сохраняются, но и легко всплывают в сознании. Чеченские народные сказки, игры, песни — легло в основу системы образовательной деятельности в нашем детском саду. Именно обращение к ним используется в работе с детьми всех возрастных групп. </w:t>
      </w:r>
    </w:p>
    <w:p w:rsidR="0068644E" w:rsidRPr="00F90B05" w:rsidRDefault="0068644E" w:rsidP="00BC6F99">
      <w:pPr>
        <w:ind w:firstLine="708"/>
        <w:jc w:val="both"/>
        <w:rPr>
          <w:sz w:val="24"/>
          <w:szCs w:val="24"/>
        </w:rPr>
      </w:pPr>
      <w:r w:rsidRPr="00F90B05">
        <w:rPr>
          <w:sz w:val="24"/>
          <w:szCs w:val="24"/>
        </w:rPr>
        <w:t xml:space="preserve">Исходя из вышесказанного, в ДОУ проводятся следующие виды работы: </w:t>
      </w:r>
    </w:p>
    <w:p w:rsidR="0068644E" w:rsidRPr="00F90B05" w:rsidRDefault="0068644E" w:rsidP="00D70FE6">
      <w:pPr>
        <w:jc w:val="both"/>
        <w:rPr>
          <w:sz w:val="24"/>
          <w:szCs w:val="24"/>
        </w:rPr>
      </w:pPr>
      <w:r w:rsidRPr="00F90B05">
        <w:rPr>
          <w:sz w:val="24"/>
          <w:szCs w:val="24"/>
        </w:rPr>
        <w:t>-создание уголка, воспроизводящего атмосферу быта чеченского народа;</w:t>
      </w:r>
    </w:p>
    <w:p w:rsidR="0068644E" w:rsidRPr="00F90B05" w:rsidRDefault="0068644E" w:rsidP="00D70FE6">
      <w:pPr>
        <w:jc w:val="both"/>
        <w:rPr>
          <w:sz w:val="24"/>
          <w:szCs w:val="24"/>
        </w:rPr>
      </w:pPr>
      <w:r w:rsidRPr="00F90B05">
        <w:rPr>
          <w:sz w:val="24"/>
          <w:szCs w:val="24"/>
        </w:rPr>
        <w:t xml:space="preserve">-изучение малых фольклорных форм (сказок, песен, пословиц, поговорок и т. п.); </w:t>
      </w:r>
    </w:p>
    <w:p w:rsidR="0068644E" w:rsidRPr="00F90B05" w:rsidRDefault="0068644E" w:rsidP="00D70FE6">
      <w:pPr>
        <w:jc w:val="both"/>
        <w:rPr>
          <w:sz w:val="24"/>
          <w:szCs w:val="24"/>
        </w:rPr>
      </w:pPr>
      <w:r w:rsidRPr="00F90B05">
        <w:rPr>
          <w:sz w:val="24"/>
          <w:szCs w:val="24"/>
        </w:rPr>
        <w:t xml:space="preserve">-знакомство с праздниками и традициями чеченского народа; </w:t>
      </w:r>
    </w:p>
    <w:p w:rsidR="0068644E" w:rsidRPr="00F90B05" w:rsidRDefault="0068644E" w:rsidP="00D70FE6">
      <w:pPr>
        <w:jc w:val="both"/>
        <w:rPr>
          <w:sz w:val="24"/>
          <w:szCs w:val="24"/>
        </w:rPr>
      </w:pPr>
      <w:r w:rsidRPr="00F90B05">
        <w:rPr>
          <w:sz w:val="24"/>
          <w:szCs w:val="24"/>
        </w:rPr>
        <w:t xml:space="preserve">-знакомство с народным искусством; </w:t>
      </w:r>
    </w:p>
    <w:p w:rsidR="0068644E" w:rsidRPr="00F90B05" w:rsidRDefault="0068644E" w:rsidP="00D70FE6">
      <w:pPr>
        <w:jc w:val="both"/>
        <w:rPr>
          <w:sz w:val="24"/>
          <w:szCs w:val="24"/>
        </w:rPr>
      </w:pPr>
      <w:r w:rsidRPr="00F90B05">
        <w:rPr>
          <w:sz w:val="24"/>
          <w:szCs w:val="24"/>
        </w:rPr>
        <w:t xml:space="preserve">-знакомство с чеченскими народными играми; </w:t>
      </w:r>
    </w:p>
    <w:p w:rsidR="0068644E" w:rsidRPr="00F90B05" w:rsidRDefault="0068644E" w:rsidP="00D70FE6">
      <w:pPr>
        <w:jc w:val="both"/>
        <w:rPr>
          <w:sz w:val="24"/>
          <w:szCs w:val="24"/>
        </w:rPr>
      </w:pPr>
      <w:r w:rsidRPr="00F90B05">
        <w:rPr>
          <w:sz w:val="24"/>
          <w:szCs w:val="24"/>
        </w:rPr>
        <w:t>-создание мини-музея.</w:t>
      </w:r>
    </w:p>
    <w:p w:rsidR="0068644E" w:rsidRPr="00F90B05" w:rsidRDefault="0068644E" w:rsidP="00D70FE6">
      <w:pPr>
        <w:jc w:val="both"/>
        <w:rPr>
          <w:sz w:val="24"/>
          <w:szCs w:val="24"/>
        </w:rPr>
      </w:pPr>
      <w:r w:rsidRPr="00F90B05">
        <w:rPr>
          <w:sz w:val="24"/>
          <w:szCs w:val="24"/>
        </w:rPr>
        <w:t>Национально-региональная составляющая образовательного процессаДОУ реализуется через принцип этнокультурной соотнесенности, то есть приобщение воспитанников к быту чеченского народа, его традициям и культуре в разных видах деятельности.</w:t>
      </w:r>
    </w:p>
    <w:p w:rsidR="0068644E" w:rsidRPr="00F90B05" w:rsidRDefault="0068644E" w:rsidP="00D70FE6">
      <w:pPr>
        <w:jc w:val="both"/>
        <w:rPr>
          <w:sz w:val="24"/>
          <w:szCs w:val="24"/>
        </w:rPr>
      </w:pPr>
    </w:p>
    <w:p w:rsidR="00D70FE6" w:rsidRPr="00F90B05" w:rsidRDefault="0068644E" w:rsidP="00D70FE6">
      <w:pPr>
        <w:jc w:val="center"/>
        <w:rPr>
          <w:b/>
          <w:bCs w:val="0"/>
          <w:sz w:val="24"/>
          <w:szCs w:val="24"/>
        </w:rPr>
      </w:pPr>
      <w:r w:rsidRPr="00F90B05">
        <w:rPr>
          <w:b/>
          <w:bCs w:val="0"/>
          <w:sz w:val="24"/>
          <w:szCs w:val="24"/>
        </w:rPr>
        <w:t xml:space="preserve">Задачи реализации </w:t>
      </w:r>
      <w:r w:rsidR="00E16B71" w:rsidRPr="00F90B05">
        <w:rPr>
          <w:b/>
          <w:bCs w:val="0"/>
          <w:sz w:val="24"/>
          <w:szCs w:val="24"/>
        </w:rPr>
        <w:t>вариативной части</w:t>
      </w:r>
      <w:r w:rsidRPr="00F90B05">
        <w:rPr>
          <w:b/>
          <w:bCs w:val="0"/>
          <w:sz w:val="24"/>
          <w:szCs w:val="24"/>
        </w:rPr>
        <w:t>составляющей</w:t>
      </w:r>
    </w:p>
    <w:p w:rsidR="0068644E" w:rsidRPr="00F90B05" w:rsidRDefault="0068644E" w:rsidP="00D70FE6">
      <w:pPr>
        <w:jc w:val="center"/>
        <w:rPr>
          <w:b/>
          <w:bCs w:val="0"/>
          <w:sz w:val="24"/>
          <w:szCs w:val="24"/>
        </w:rPr>
      </w:pPr>
      <w:r w:rsidRPr="00F90B05">
        <w:rPr>
          <w:b/>
          <w:bCs w:val="0"/>
          <w:sz w:val="24"/>
          <w:szCs w:val="24"/>
        </w:rPr>
        <w:t xml:space="preserve"> образовательного процесса</w:t>
      </w:r>
    </w:p>
    <w:p w:rsidR="0068644E" w:rsidRPr="00F90B05" w:rsidRDefault="0068644E" w:rsidP="00EA667A">
      <w:pPr>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3"/>
        <w:gridCol w:w="4904"/>
      </w:tblGrid>
      <w:tr w:rsidR="0068644E" w:rsidRPr="00F90B05" w:rsidTr="008B115A">
        <w:trPr>
          <w:trHeight w:val="465"/>
        </w:trPr>
        <w:tc>
          <w:tcPr>
            <w:tcW w:w="5245" w:type="dxa"/>
            <w:vAlign w:val="center"/>
          </w:tcPr>
          <w:p w:rsidR="0068644E" w:rsidRPr="00F90B05" w:rsidRDefault="008B115A" w:rsidP="00C05778">
            <w:pPr>
              <w:jc w:val="center"/>
              <w:rPr>
                <w:sz w:val="24"/>
                <w:szCs w:val="24"/>
              </w:rPr>
            </w:pPr>
            <w:r w:rsidRPr="00F90B05">
              <w:rPr>
                <w:sz w:val="24"/>
                <w:szCs w:val="24"/>
              </w:rPr>
              <w:t>3</w:t>
            </w:r>
            <w:r w:rsidR="00CF7DFB" w:rsidRPr="00F90B05">
              <w:rPr>
                <w:sz w:val="24"/>
                <w:szCs w:val="24"/>
              </w:rPr>
              <w:t>-</w:t>
            </w:r>
            <w:r w:rsidRPr="00F90B05">
              <w:rPr>
                <w:sz w:val="24"/>
                <w:szCs w:val="24"/>
              </w:rPr>
              <w:t>4года</w:t>
            </w:r>
          </w:p>
        </w:tc>
        <w:tc>
          <w:tcPr>
            <w:tcW w:w="4961" w:type="dxa"/>
            <w:vAlign w:val="center"/>
          </w:tcPr>
          <w:p w:rsidR="0068644E" w:rsidRPr="00F90B05" w:rsidRDefault="008B115A" w:rsidP="00C05778">
            <w:pPr>
              <w:jc w:val="center"/>
              <w:rPr>
                <w:sz w:val="24"/>
                <w:szCs w:val="24"/>
              </w:rPr>
            </w:pPr>
            <w:r w:rsidRPr="00F90B05">
              <w:rPr>
                <w:sz w:val="24"/>
                <w:szCs w:val="24"/>
              </w:rPr>
              <w:t>5</w:t>
            </w:r>
            <w:r w:rsidR="00CF7DFB" w:rsidRPr="00F90B05">
              <w:rPr>
                <w:sz w:val="24"/>
                <w:szCs w:val="24"/>
              </w:rPr>
              <w:t>-7 лет</w:t>
            </w:r>
          </w:p>
        </w:tc>
      </w:tr>
      <w:tr w:rsidR="0068644E" w:rsidRPr="00F90B05" w:rsidTr="00C96D8F">
        <w:trPr>
          <w:trHeight w:val="401"/>
        </w:trPr>
        <w:tc>
          <w:tcPr>
            <w:tcW w:w="10206" w:type="dxa"/>
            <w:gridSpan w:val="2"/>
          </w:tcPr>
          <w:p w:rsidR="0068644E" w:rsidRPr="00F90B05" w:rsidRDefault="0068644E" w:rsidP="00C05778">
            <w:pPr>
              <w:jc w:val="center"/>
              <w:rPr>
                <w:sz w:val="24"/>
                <w:szCs w:val="24"/>
              </w:rPr>
            </w:pPr>
            <w:r w:rsidRPr="00F90B05">
              <w:rPr>
                <w:sz w:val="24"/>
                <w:szCs w:val="24"/>
              </w:rPr>
              <w:t>Социализация, развитие общения, нравственное воспитание</w:t>
            </w:r>
          </w:p>
        </w:tc>
      </w:tr>
      <w:tr w:rsidR="0068644E" w:rsidRPr="00F90B05" w:rsidTr="0068644E">
        <w:tc>
          <w:tcPr>
            <w:tcW w:w="5245" w:type="dxa"/>
          </w:tcPr>
          <w:p w:rsidR="0068644E" w:rsidRPr="00F90B05" w:rsidRDefault="0068644E" w:rsidP="00EA667A">
            <w:pPr>
              <w:rPr>
                <w:sz w:val="24"/>
                <w:szCs w:val="24"/>
              </w:rPr>
            </w:pPr>
            <w:r w:rsidRPr="00F90B05">
              <w:rPr>
                <w:sz w:val="24"/>
                <w:szCs w:val="24"/>
              </w:rPr>
              <w:t>Расширять знания детей о достопримечательностях родного края, города (села), учить замечать красоту его улиц, воспитывать чувство гордости за родной край. Приобщать детей к играм своего народа. Пополнять и расширять знания детей о Чеченской Республике. Развивать дружеские чувства к детям других народов, проживающих на территории Чечни</w:t>
            </w:r>
          </w:p>
        </w:tc>
        <w:tc>
          <w:tcPr>
            <w:tcW w:w="4961" w:type="dxa"/>
          </w:tcPr>
          <w:p w:rsidR="0068644E" w:rsidRPr="00F90B05" w:rsidRDefault="0068644E" w:rsidP="00EA667A">
            <w:pPr>
              <w:rPr>
                <w:sz w:val="24"/>
                <w:szCs w:val="24"/>
              </w:rPr>
            </w:pPr>
            <w:r w:rsidRPr="00F90B05">
              <w:rPr>
                <w:sz w:val="24"/>
                <w:szCs w:val="24"/>
              </w:rPr>
              <w:t>Знать и владеть информацией о родном селе, городе Грозном, знать названия 3-4 улиц, зн</w:t>
            </w:r>
            <w:r w:rsidR="00CF7DFB" w:rsidRPr="00F90B05">
              <w:rPr>
                <w:sz w:val="24"/>
                <w:szCs w:val="24"/>
              </w:rPr>
              <w:t xml:space="preserve">ать </w:t>
            </w:r>
            <w:r w:rsidRPr="00F90B05">
              <w:rPr>
                <w:sz w:val="24"/>
                <w:szCs w:val="24"/>
              </w:rPr>
              <w:t>его достопримечательности (парки, музеи, культурные и развлекательные центры, памятники и др.). Уточнять и расширять знания детей о Чеченской Республике. Развивать дружеские чувства к детям других народов, проживающих на территории Чечни. Знать домашний адрес, телефон, уметь описать дорогу домой, знать значимые здания по дороге в детский сад (магазины, почта, парк, больница и др.). Развивать искренние чувства любви к родным местам. Воспитывать бережное отношение к природе родного края</w:t>
            </w:r>
          </w:p>
          <w:p w:rsidR="00C96D8F" w:rsidRPr="00F90B05" w:rsidRDefault="00C96D8F" w:rsidP="00EA667A">
            <w:pPr>
              <w:rPr>
                <w:sz w:val="24"/>
                <w:szCs w:val="24"/>
              </w:rPr>
            </w:pPr>
          </w:p>
        </w:tc>
      </w:tr>
      <w:tr w:rsidR="0068644E" w:rsidRPr="00F90B05" w:rsidTr="0068644E">
        <w:tc>
          <w:tcPr>
            <w:tcW w:w="10206" w:type="dxa"/>
            <w:gridSpan w:val="2"/>
          </w:tcPr>
          <w:p w:rsidR="0068644E" w:rsidRPr="00F90B05" w:rsidRDefault="0068644E" w:rsidP="00C05778">
            <w:pPr>
              <w:jc w:val="center"/>
              <w:rPr>
                <w:sz w:val="24"/>
                <w:szCs w:val="24"/>
              </w:rPr>
            </w:pPr>
            <w:r w:rsidRPr="00F90B05">
              <w:rPr>
                <w:sz w:val="24"/>
                <w:szCs w:val="24"/>
              </w:rPr>
              <w:t>Познавательное развитие</w:t>
            </w:r>
          </w:p>
        </w:tc>
      </w:tr>
      <w:tr w:rsidR="0068644E" w:rsidRPr="00F90B05" w:rsidTr="0068644E">
        <w:tc>
          <w:tcPr>
            <w:tcW w:w="5245" w:type="dxa"/>
          </w:tcPr>
          <w:p w:rsidR="0068644E" w:rsidRPr="00F90B05" w:rsidRDefault="0068644E" w:rsidP="00EA667A">
            <w:pPr>
              <w:rPr>
                <w:sz w:val="24"/>
                <w:szCs w:val="24"/>
              </w:rPr>
            </w:pPr>
            <w:r w:rsidRPr="00F90B05">
              <w:rPr>
                <w:sz w:val="24"/>
                <w:szCs w:val="24"/>
              </w:rPr>
              <w:t xml:space="preserve">Познакомить с особенностями природы родного края (дождливая осень, снежная, иногда дождливая зима, весна, жаркое лето). Расширять представления о растительности родного края: кизил, дикая груша, дикие </w:t>
            </w:r>
            <w:r w:rsidRPr="00F90B05">
              <w:rPr>
                <w:sz w:val="24"/>
                <w:szCs w:val="24"/>
              </w:rPr>
              <w:lastRenderedPageBreak/>
              <w:t>яблоки, тутовник, ягоды. Дать представление о горном баране (внешний вид, место обитания).Дать  элементарные представления об образе жизни и быте чеченского народа (аул, из чего сделан, о национальной одежде, как и из чего она сшита, ее название и характерные признаки (черкеска, 1абли)</w:t>
            </w:r>
          </w:p>
        </w:tc>
        <w:tc>
          <w:tcPr>
            <w:tcW w:w="4961" w:type="dxa"/>
          </w:tcPr>
          <w:p w:rsidR="0068644E" w:rsidRPr="00F90B05" w:rsidRDefault="0068644E" w:rsidP="00EA667A">
            <w:pPr>
              <w:rPr>
                <w:sz w:val="24"/>
                <w:szCs w:val="24"/>
              </w:rPr>
            </w:pPr>
            <w:r w:rsidRPr="00F90B05">
              <w:rPr>
                <w:sz w:val="24"/>
                <w:szCs w:val="24"/>
              </w:rPr>
              <w:lastRenderedPageBreak/>
              <w:t xml:space="preserve">Расширить знания детей об особенностях природы родного края. Наблюдать явления природы, анализировать и делать выводы о взаимосвязях и закономерностях. Знать, что зимой самое длительное время суток – ночь; </w:t>
            </w:r>
            <w:r w:rsidRPr="00F90B05">
              <w:rPr>
                <w:sz w:val="24"/>
                <w:szCs w:val="24"/>
              </w:rPr>
              <w:lastRenderedPageBreak/>
              <w:t>Знать и различать явления природы: метель, снег, дождь, гроза. Узнавать и называть лесные растения: кустарники (шиповник, малина, смородина); деревья (ель, сосна обыкновенная, береза, дуб,); ягоды (земляника, терновник, ежевика); грибы (подберезовик, мухомор, опята, поганка, лисички, подосиновик).Узнавать и называть животных, обитающих в Чеченской Республике: 4-5 видов птиц (сорока, кукушка, сова, куропатка, воробей). Знать 5-6 видов животных (олень, лиса, бурый медведь, белка, шакал, дикий кабан).</w:t>
            </w:r>
          </w:p>
          <w:p w:rsidR="0068644E" w:rsidRPr="00F90B05" w:rsidRDefault="0068644E" w:rsidP="00EA667A">
            <w:pPr>
              <w:rPr>
                <w:sz w:val="24"/>
                <w:szCs w:val="24"/>
              </w:rPr>
            </w:pPr>
            <w:r w:rsidRPr="00F90B05">
              <w:rPr>
                <w:sz w:val="24"/>
                <w:szCs w:val="24"/>
              </w:rPr>
              <w:t>Формировать представления о быте и труде людей</w:t>
            </w:r>
          </w:p>
          <w:p w:rsidR="00C96D8F" w:rsidRPr="00F90B05" w:rsidRDefault="00C96D8F" w:rsidP="00EA667A">
            <w:pPr>
              <w:rPr>
                <w:sz w:val="24"/>
                <w:szCs w:val="24"/>
              </w:rPr>
            </w:pPr>
          </w:p>
        </w:tc>
      </w:tr>
      <w:tr w:rsidR="0068644E" w:rsidRPr="00F90B05" w:rsidTr="00C96D8F">
        <w:trPr>
          <w:trHeight w:val="402"/>
        </w:trPr>
        <w:tc>
          <w:tcPr>
            <w:tcW w:w="10206" w:type="dxa"/>
            <w:gridSpan w:val="2"/>
          </w:tcPr>
          <w:p w:rsidR="0068644E" w:rsidRPr="00F90B05" w:rsidRDefault="0068644E" w:rsidP="00C05778">
            <w:pPr>
              <w:jc w:val="center"/>
              <w:rPr>
                <w:sz w:val="24"/>
                <w:szCs w:val="24"/>
              </w:rPr>
            </w:pPr>
            <w:r w:rsidRPr="00F90B05">
              <w:rPr>
                <w:sz w:val="24"/>
                <w:szCs w:val="24"/>
              </w:rPr>
              <w:lastRenderedPageBreak/>
              <w:t>Художественное творчество</w:t>
            </w:r>
          </w:p>
        </w:tc>
      </w:tr>
      <w:tr w:rsidR="0068644E" w:rsidRPr="00F90B05" w:rsidTr="0068644E">
        <w:trPr>
          <w:trHeight w:val="2136"/>
        </w:trPr>
        <w:tc>
          <w:tcPr>
            <w:tcW w:w="5245" w:type="dxa"/>
          </w:tcPr>
          <w:p w:rsidR="0068644E" w:rsidRPr="00F90B05" w:rsidRDefault="0068644E" w:rsidP="00EA667A">
            <w:pPr>
              <w:rPr>
                <w:sz w:val="24"/>
                <w:szCs w:val="24"/>
              </w:rPr>
            </w:pPr>
            <w:r w:rsidRPr="00F90B05">
              <w:rPr>
                <w:sz w:val="24"/>
                <w:szCs w:val="24"/>
              </w:rPr>
              <w:t>Продолжать учить изображать элементы узоров, состоящих из узоров чеченского орнамента, передавать в работе  их колорит.</w:t>
            </w:r>
          </w:p>
          <w:p w:rsidR="0068644E" w:rsidRPr="00F90B05" w:rsidRDefault="0068644E" w:rsidP="00EA667A">
            <w:pPr>
              <w:rPr>
                <w:sz w:val="24"/>
                <w:szCs w:val="24"/>
              </w:rPr>
            </w:pPr>
          </w:p>
        </w:tc>
        <w:tc>
          <w:tcPr>
            <w:tcW w:w="4961" w:type="dxa"/>
          </w:tcPr>
          <w:p w:rsidR="0068644E" w:rsidRPr="00F90B05" w:rsidRDefault="0068644E" w:rsidP="00EA667A">
            <w:pPr>
              <w:rPr>
                <w:sz w:val="24"/>
                <w:szCs w:val="24"/>
              </w:rPr>
            </w:pPr>
            <w:r w:rsidRPr="00F90B05">
              <w:rPr>
                <w:sz w:val="24"/>
                <w:szCs w:val="24"/>
              </w:rPr>
              <w:t>Узнавать и называть орнаменты (бустам). Использовать орнаменты в украшении предметов быта (истанг, къудал). Знать орнамент «бустам». Учить лепить животных, обитающих в лесу и горах (заяц, горный баран, медведь). Узнавать и называть предметы народных художественных ремесел: изготовление посуды,изготовление одежды и обуви</w:t>
            </w:r>
          </w:p>
        </w:tc>
      </w:tr>
      <w:tr w:rsidR="0068644E" w:rsidRPr="00F90B05" w:rsidTr="004E1223">
        <w:trPr>
          <w:trHeight w:val="335"/>
        </w:trPr>
        <w:tc>
          <w:tcPr>
            <w:tcW w:w="10206" w:type="dxa"/>
            <w:gridSpan w:val="2"/>
            <w:vAlign w:val="center"/>
          </w:tcPr>
          <w:p w:rsidR="0068644E" w:rsidRPr="00F90B05" w:rsidRDefault="0068644E" w:rsidP="00C05778">
            <w:pPr>
              <w:jc w:val="center"/>
              <w:rPr>
                <w:sz w:val="24"/>
                <w:szCs w:val="24"/>
              </w:rPr>
            </w:pPr>
            <w:r w:rsidRPr="00F90B05">
              <w:rPr>
                <w:sz w:val="24"/>
                <w:szCs w:val="24"/>
              </w:rPr>
              <w:t>Художественная литература</w:t>
            </w:r>
          </w:p>
        </w:tc>
      </w:tr>
      <w:tr w:rsidR="0068644E" w:rsidRPr="00F90B05" w:rsidTr="0068644E">
        <w:tc>
          <w:tcPr>
            <w:tcW w:w="5245" w:type="dxa"/>
          </w:tcPr>
          <w:p w:rsidR="0068644E" w:rsidRPr="00F90B05" w:rsidRDefault="0068644E" w:rsidP="00EA667A">
            <w:pPr>
              <w:rPr>
                <w:sz w:val="24"/>
                <w:szCs w:val="24"/>
              </w:rPr>
            </w:pPr>
            <w:r w:rsidRPr="00F90B05">
              <w:rPr>
                <w:sz w:val="24"/>
                <w:szCs w:val="24"/>
              </w:rPr>
              <w:t>Учить правильно воспринимать содержание чеченских народных сказок, сопереживать героям. Учить с помощью воспитателя инсценировать и драматизировать небольшие отрывки из чеченских народных сказок, сопереживать героям. Учить понимать содержание стихотворений чеченских авторов; значение образных выражений; упражнять в осознанном  использовании средств интонационной выразительности. Развивать интерес к культуре чеченского народа</w:t>
            </w:r>
          </w:p>
        </w:tc>
        <w:tc>
          <w:tcPr>
            <w:tcW w:w="4961" w:type="dxa"/>
          </w:tcPr>
          <w:p w:rsidR="0068644E" w:rsidRPr="00F90B05" w:rsidRDefault="0068644E" w:rsidP="00EA667A">
            <w:pPr>
              <w:rPr>
                <w:sz w:val="24"/>
                <w:szCs w:val="24"/>
              </w:rPr>
            </w:pPr>
            <w:r w:rsidRPr="00F90B05">
              <w:rPr>
                <w:sz w:val="24"/>
                <w:szCs w:val="24"/>
              </w:rPr>
              <w:t>Развивать способность детей внимательно слушать сказки, рассказы, стихотворения чеченских авторов. Формировать эмоциональное отношение к произведениям фольклорного жанра жителей Чечни. Формировать устойчивый интерес к устному народному творчеству чеченцев.</w:t>
            </w:r>
          </w:p>
          <w:p w:rsidR="0068644E" w:rsidRPr="00F90B05" w:rsidRDefault="0068644E" w:rsidP="00EA667A">
            <w:pPr>
              <w:rPr>
                <w:sz w:val="24"/>
                <w:szCs w:val="24"/>
              </w:rPr>
            </w:pPr>
            <w:r w:rsidRPr="00F90B05">
              <w:rPr>
                <w:sz w:val="24"/>
                <w:szCs w:val="24"/>
              </w:rPr>
              <w:t>Воспитывать читателя, способного испытывать сострадание, сочувствие к героям произведений чеченского народа. Совершенствовать художественно-речевые исполнительские навыки детей при чтении стихотворений, драматизации (эмоциональность исполнения, умения интонацией, жестом, мимикой передать свое отношение к содержанию литературной фразы)</w:t>
            </w:r>
          </w:p>
        </w:tc>
      </w:tr>
    </w:tbl>
    <w:p w:rsidR="00E85668" w:rsidRPr="00F90B05" w:rsidRDefault="00E85668" w:rsidP="00EA667A">
      <w:pPr>
        <w:rPr>
          <w:sz w:val="24"/>
          <w:szCs w:val="24"/>
        </w:rPr>
      </w:pPr>
    </w:p>
    <w:p w:rsidR="00E85668" w:rsidRPr="00F90B05" w:rsidRDefault="00E85668" w:rsidP="00D70FE6">
      <w:pPr>
        <w:ind w:firstLine="708"/>
        <w:jc w:val="both"/>
        <w:rPr>
          <w:sz w:val="24"/>
          <w:szCs w:val="24"/>
        </w:rPr>
      </w:pPr>
      <w:r w:rsidRPr="00F90B05">
        <w:rPr>
          <w:sz w:val="24"/>
          <w:szCs w:val="24"/>
        </w:rPr>
        <w:t>В процессе формирования позитивных установок к различным видам труда, закладывания основ экономической и финансовой грамотности у детей дошкольного возраста вырабатываются навыки самообслуживания, элементарного бытового труда в помещении и на улице (участке детского сада), а также складываются первичные представления о труде взрослых, его роли в обществе и жизни каждого человека.</w:t>
      </w:r>
    </w:p>
    <w:p w:rsidR="00E85668" w:rsidRPr="00F90B05" w:rsidRDefault="009917CA" w:rsidP="00D70FE6">
      <w:pPr>
        <w:ind w:firstLine="708"/>
        <w:jc w:val="both"/>
        <w:rPr>
          <w:sz w:val="24"/>
          <w:szCs w:val="24"/>
        </w:rPr>
      </w:pPr>
      <w:r w:rsidRPr="00F90B05">
        <w:rPr>
          <w:sz w:val="24"/>
          <w:szCs w:val="24"/>
        </w:rPr>
        <w:lastRenderedPageBreak/>
        <w:t xml:space="preserve">В ходе образовательной деятельности у ребенка воспитывается ценностное отношение к собственному труду, труду других людей и его результатам. Дошкольник знакомится со сложными взаимосвязями между финансово-экономическими понятиями: деньги, труд, товар, цена — и этическими: честность, щедрость, экономность. </w:t>
      </w:r>
    </w:p>
    <w:p w:rsidR="009917CA" w:rsidRPr="00F90B05" w:rsidRDefault="009917CA" w:rsidP="00D70FE6">
      <w:pPr>
        <w:ind w:firstLine="708"/>
        <w:jc w:val="both"/>
        <w:rPr>
          <w:b/>
          <w:sz w:val="24"/>
          <w:szCs w:val="24"/>
        </w:rPr>
      </w:pPr>
      <w:r w:rsidRPr="00F90B05">
        <w:rPr>
          <w:sz w:val="24"/>
          <w:szCs w:val="24"/>
        </w:rPr>
        <w:t>Дети дошкольного возраста знакомятся с профессиями, учатся воспринимать и ценить мир рукотворных вещей как результат труда людей; у них формируются представления о денежных отношениях (торговля, купля-продажа, кредит и т.п.), о доходах (заработная плата, пенсия) и расходах, о денежных знаках (монета, купюра) России и других стран. Дети осваивают взаимосвязь понятий «труд — продукт — деньги» и то, что стоимость продукта зависит от его качества. В детях воспитывается уважение к людям, умеющим трудиться и честно зарабатывать деньги; формируются базисные качества экономической деятельности: бережливость, экономность, рациональность, деловитость, трудолюбие.</w:t>
      </w:r>
    </w:p>
    <w:p w:rsidR="00E85668" w:rsidRPr="00F90B05" w:rsidRDefault="00E85668" w:rsidP="00D70FE6">
      <w:pPr>
        <w:jc w:val="both"/>
        <w:rPr>
          <w:sz w:val="24"/>
          <w:szCs w:val="24"/>
        </w:rPr>
      </w:pPr>
      <w:r w:rsidRPr="00F90B05">
        <w:rPr>
          <w:sz w:val="24"/>
          <w:szCs w:val="24"/>
        </w:rPr>
        <w:t xml:space="preserve">Другая предпосылка для приобщения ребенка к экономической сфере человеческой деятельности состоит в активном освоении детьми пяти-шести лет мира социальных явлений, выработке ребенком собственного понимания и отношения к ним, формировании ориентации на оценочное отношение взрослых через призму конкретной деятельности. Ребенок пяти-шести лет начинает осознавать суть понятий «выгодно — не выгодно», «выигрыш — проигрыш», эмоционально воспринимает ситуации «успеха и неуспеха». </w:t>
      </w:r>
    </w:p>
    <w:p w:rsidR="00E85668" w:rsidRPr="00F90B05" w:rsidRDefault="00E85668" w:rsidP="00D70FE6">
      <w:pPr>
        <w:jc w:val="both"/>
        <w:rPr>
          <w:sz w:val="24"/>
          <w:szCs w:val="24"/>
        </w:rPr>
      </w:pPr>
      <w:r w:rsidRPr="00F90B05">
        <w:rPr>
          <w:sz w:val="24"/>
          <w:szCs w:val="24"/>
        </w:rPr>
        <w:t xml:space="preserve">Третьей предпосылкой является становление и развитие способности к децентрации: готовности ставить себя на место другого человека и видеть вещи с его позиции, учитывая не только свою, но и чужую точку зрения. </w:t>
      </w:r>
    </w:p>
    <w:p w:rsidR="009917CA" w:rsidRPr="00F90B05" w:rsidRDefault="00E85668" w:rsidP="00D70FE6">
      <w:pPr>
        <w:jc w:val="both"/>
        <w:rPr>
          <w:sz w:val="24"/>
          <w:szCs w:val="24"/>
        </w:rPr>
      </w:pPr>
      <w:r w:rsidRPr="00F90B05">
        <w:rPr>
          <w:sz w:val="24"/>
          <w:szCs w:val="24"/>
        </w:rPr>
        <w:t>Таким образом, в старшем дошкольном возрасте вполне возможно знакомить ребенка с миром экономики как c одной из неотъемлемых сторон социальной жизни. При этом экономическое воспитание способно обогатить социально-коммуникативное и познавательное развитие старших дошкольников. Кроме того, правильно организованное экономическое воспитание способствует нравственному развитию ребенка.</w:t>
      </w:r>
    </w:p>
    <w:p w:rsidR="00E85668" w:rsidRPr="00F90B05" w:rsidRDefault="00E85668" w:rsidP="00D70FE6">
      <w:pPr>
        <w:jc w:val="both"/>
        <w:rPr>
          <w:sz w:val="24"/>
          <w:szCs w:val="24"/>
        </w:rPr>
      </w:pPr>
    </w:p>
    <w:p w:rsidR="002D2BE0" w:rsidRPr="00F90B05" w:rsidRDefault="002D2BE0" w:rsidP="005D7F4E">
      <w:pPr>
        <w:jc w:val="center"/>
        <w:rPr>
          <w:b/>
          <w:bCs w:val="0"/>
          <w:sz w:val="24"/>
          <w:szCs w:val="24"/>
        </w:rPr>
      </w:pPr>
      <w:r w:rsidRPr="00F90B05">
        <w:rPr>
          <w:b/>
          <w:bCs w:val="0"/>
          <w:sz w:val="24"/>
          <w:szCs w:val="24"/>
        </w:rPr>
        <w:t>Задачи реализации финансово-экономического воспитания</w:t>
      </w:r>
    </w:p>
    <w:p w:rsidR="002D2BE0" w:rsidRPr="00F90B05" w:rsidRDefault="002D2BE0" w:rsidP="005D7F4E">
      <w:pPr>
        <w:jc w:val="center"/>
        <w:rPr>
          <w:b/>
          <w:bCs w:val="0"/>
          <w:sz w:val="24"/>
          <w:szCs w:val="24"/>
        </w:rPr>
      </w:pPr>
      <w:r w:rsidRPr="00F90B05">
        <w:rPr>
          <w:b/>
          <w:bCs w:val="0"/>
          <w:sz w:val="24"/>
          <w:szCs w:val="24"/>
        </w:rPr>
        <w:t>составляющей образовательного процесса</w:t>
      </w:r>
    </w:p>
    <w:p w:rsidR="002D2BE0" w:rsidRPr="00F90B05" w:rsidRDefault="002D2BE0" w:rsidP="005D7F4E">
      <w:pPr>
        <w:jc w:val="center"/>
        <w:rPr>
          <w:b/>
          <w:bCs w:val="0"/>
          <w:sz w:val="24"/>
          <w:szCs w:val="24"/>
        </w:rPr>
      </w:pPr>
    </w:p>
    <w:tbl>
      <w:tblPr>
        <w:tblStyle w:val="a3"/>
        <w:tblW w:w="0" w:type="auto"/>
        <w:tblLook w:val="04A0" w:firstRow="1" w:lastRow="0" w:firstColumn="1" w:lastColumn="0" w:noHBand="0" w:noVBand="1"/>
      </w:tblPr>
      <w:tblGrid>
        <w:gridCol w:w="10195"/>
      </w:tblGrid>
      <w:tr w:rsidR="00E04374" w:rsidRPr="00F90B05" w:rsidTr="00E04374">
        <w:tc>
          <w:tcPr>
            <w:tcW w:w="10421" w:type="dxa"/>
          </w:tcPr>
          <w:p w:rsidR="00E04374" w:rsidRPr="00F90B05" w:rsidRDefault="00B37E1B" w:rsidP="00D70FE6">
            <w:pPr>
              <w:jc w:val="center"/>
              <w:rPr>
                <w:sz w:val="24"/>
                <w:szCs w:val="24"/>
              </w:rPr>
            </w:pPr>
            <w:r w:rsidRPr="00F90B05">
              <w:rPr>
                <w:sz w:val="24"/>
                <w:szCs w:val="24"/>
              </w:rPr>
              <w:t>5-7 лет</w:t>
            </w:r>
          </w:p>
        </w:tc>
      </w:tr>
      <w:tr w:rsidR="00E04374" w:rsidRPr="00F90B05" w:rsidTr="00E04374">
        <w:tc>
          <w:tcPr>
            <w:tcW w:w="10421" w:type="dxa"/>
          </w:tcPr>
          <w:p w:rsidR="00E04374" w:rsidRPr="00F90B05" w:rsidRDefault="00B37E1B" w:rsidP="00D70FE6">
            <w:pPr>
              <w:jc w:val="center"/>
              <w:rPr>
                <w:sz w:val="24"/>
                <w:szCs w:val="24"/>
              </w:rPr>
            </w:pPr>
            <w:r w:rsidRPr="00F90B05">
              <w:rPr>
                <w:sz w:val="24"/>
                <w:szCs w:val="24"/>
              </w:rPr>
              <w:t>Познавательное развитие</w:t>
            </w:r>
          </w:p>
        </w:tc>
      </w:tr>
      <w:tr w:rsidR="00E04374" w:rsidRPr="00F90B05" w:rsidTr="00E04374">
        <w:tc>
          <w:tcPr>
            <w:tcW w:w="10421" w:type="dxa"/>
          </w:tcPr>
          <w:p w:rsidR="00E04374" w:rsidRPr="00F90B05" w:rsidRDefault="00B37E1B" w:rsidP="00EA667A">
            <w:pPr>
              <w:rPr>
                <w:sz w:val="24"/>
                <w:szCs w:val="24"/>
              </w:rPr>
            </w:pPr>
            <w:r w:rsidRPr="00F90B05">
              <w:rPr>
                <w:sz w:val="24"/>
                <w:szCs w:val="24"/>
              </w:rPr>
              <w:t>Познакомить детей с деньгами разных стран и сформировать отношение к деньгам как к части культуры каждой страны; дать представление о рекламе, ее назначении; формировать представление о том, что к вещам надо относиться с уважением, поскольку они сделаны руками людей, в них вложен труд, старание, любовь; формировать представления о содержании деятельности людей некоторых новых и известных профессий, предпочитая профессии родителей детей данной группы детского сада</w:t>
            </w:r>
          </w:p>
        </w:tc>
      </w:tr>
    </w:tbl>
    <w:p w:rsidR="002D2BE0" w:rsidRPr="00F90B05" w:rsidRDefault="002D2BE0" w:rsidP="00EA667A">
      <w:pPr>
        <w:rPr>
          <w:sz w:val="24"/>
          <w:szCs w:val="24"/>
        </w:rPr>
      </w:pPr>
    </w:p>
    <w:p w:rsidR="005D7F4E" w:rsidRPr="00F90B05" w:rsidRDefault="005D7F4E" w:rsidP="00EA667A">
      <w:pPr>
        <w:pStyle w:val="a4"/>
        <w:rPr>
          <w:b/>
          <w:bCs w:val="0"/>
          <w:sz w:val="24"/>
          <w:szCs w:val="24"/>
        </w:rPr>
      </w:pPr>
    </w:p>
    <w:p w:rsidR="0068644E" w:rsidRPr="00F90B05" w:rsidRDefault="005D7F4E" w:rsidP="00D70FE6">
      <w:pPr>
        <w:pStyle w:val="a4"/>
        <w:ind w:left="0"/>
        <w:jc w:val="center"/>
        <w:rPr>
          <w:b/>
          <w:bCs w:val="0"/>
          <w:sz w:val="24"/>
          <w:szCs w:val="24"/>
        </w:rPr>
      </w:pPr>
      <w:r w:rsidRPr="00F90B05">
        <w:rPr>
          <w:b/>
          <w:bCs w:val="0"/>
          <w:sz w:val="24"/>
          <w:szCs w:val="24"/>
        </w:rPr>
        <w:t xml:space="preserve">2.5. </w:t>
      </w:r>
      <w:r w:rsidR="0068644E" w:rsidRPr="00F90B05">
        <w:rPr>
          <w:b/>
          <w:bCs w:val="0"/>
          <w:sz w:val="24"/>
          <w:szCs w:val="24"/>
        </w:rPr>
        <w:t>Вариативные формы, способы, методы реализации Программы в образовательнойдеятельности разных видов и культурных практик с учетом возрастных и индивидуальных особенностей воспитанников, специфики их образовательных потребностей и интересов</w:t>
      </w:r>
    </w:p>
    <w:p w:rsidR="0068644E" w:rsidRPr="00F90B05" w:rsidRDefault="0068644E" w:rsidP="00EA667A">
      <w:pPr>
        <w:rPr>
          <w:sz w:val="24"/>
          <w:szCs w:val="24"/>
          <w:highlight w:val="yellow"/>
        </w:rPr>
      </w:pPr>
    </w:p>
    <w:p w:rsidR="0068644E" w:rsidRPr="00F90B05" w:rsidRDefault="0068644E" w:rsidP="00D70FE6">
      <w:pPr>
        <w:ind w:firstLine="708"/>
        <w:rPr>
          <w:sz w:val="24"/>
          <w:szCs w:val="24"/>
        </w:rPr>
      </w:pPr>
      <w:r w:rsidRPr="00F90B05">
        <w:rPr>
          <w:sz w:val="24"/>
          <w:szCs w:val="24"/>
        </w:rPr>
        <w:t>Среди культурных практик, используемых в ДОУ, выделяются практики организованной образовательной деятельности. Они могут быть разными по форме:</w:t>
      </w:r>
    </w:p>
    <w:p w:rsidR="00003BB4" w:rsidRPr="00F90B05" w:rsidRDefault="00003BB4" w:rsidP="00EA667A">
      <w:pPr>
        <w:rPr>
          <w:sz w:val="24"/>
          <w:szCs w:val="24"/>
        </w:rPr>
      </w:pPr>
    </w:p>
    <w:p w:rsidR="0068644E" w:rsidRPr="00F90B05" w:rsidRDefault="0068644E" w:rsidP="00D70FE6">
      <w:pPr>
        <w:jc w:val="center"/>
        <w:rPr>
          <w:b/>
          <w:sz w:val="24"/>
          <w:szCs w:val="24"/>
        </w:rPr>
      </w:pPr>
      <w:r w:rsidRPr="00F90B05">
        <w:rPr>
          <w:b/>
          <w:sz w:val="24"/>
          <w:szCs w:val="24"/>
        </w:rPr>
        <w:t>Формы организации образовательной деятельности, организуемые в ДОУ</w:t>
      </w:r>
    </w:p>
    <w:p w:rsidR="0068644E" w:rsidRPr="00F90B05" w:rsidRDefault="0068644E" w:rsidP="00EA667A">
      <w:pPr>
        <w:rPr>
          <w:b/>
          <w:sz w:val="24"/>
          <w:szCs w:val="24"/>
        </w:rPr>
      </w:pPr>
    </w:p>
    <w:tbl>
      <w:tblPr>
        <w:tblW w:w="10206" w:type="dxa"/>
        <w:tblInd w:w="7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left w:w="0" w:type="dxa"/>
          <w:right w:w="0" w:type="dxa"/>
        </w:tblCellMar>
        <w:tblLook w:val="0600" w:firstRow="0" w:lastRow="0" w:firstColumn="0" w:lastColumn="0" w:noHBand="1" w:noVBand="1"/>
      </w:tblPr>
      <w:tblGrid>
        <w:gridCol w:w="2396"/>
        <w:gridCol w:w="7810"/>
      </w:tblGrid>
      <w:tr w:rsidR="0068644E" w:rsidRPr="00F90B05" w:rsidTr="0068644E">
        <w:trPr>
          <w:trHeight w:val="375"/>
        </w:trPr>
        <w:tc>
          <w:tcPr>
            <w:tcW w:w="2396" w:type="dxa"/>
            <w:tcBorders>
              <w:top w:val="single" w:sz="4" w:space="0" w:color="auto"/>
              <w:left w:val="single" w:sz="4" w:space="0" w:color="auto"/>
              <w:bottom w:val="single" w:sz="4" w:space="0" w:color="auto"/>
              <w:right w:val="single" w:sz="4" w:space="0" w:color="auto"/>
            </w:tcBorders>
            <w:shd w:val="clear" w:color="auto" w:fill="auto"/>
            <w:tcMar>
              <w:top w:w="15" w:type="dxa"/>
              <w:left w:w="70" w:type="dxa"/>
              <w:bottom w:w="0" w:type="dxa"/>
              <w:right w:w="70" w:type="dxa"/>
            </w:tcMar>
            <w:vAlign w:val="center"/>
            <w:hideMark/>
          </w:tcPr>
          <w:p w:rsidR="0068644E" w:rsidRPr="00F90B05" w:rsidRDefault="0068644E" w:rsidP="00EA667A">
            <w:pPr>
              <w:rPr>
                <w:sz w:val="24"/>
                <w:szCs w:val="24"/>
                <w:lang w:eastAsia="ru-RU"/>
              </w:rPr>
            </w:pPr>
            <w:r w:rsidRPr="00F90B05">
              <w:rPr>
                <w:kern w:val="24"/>
                <w:sz w:val="24"/>
                <w:szCs w:val="24"/>
                <w:lang w:eastAsia="ru-RU"/>
              </w:rPr>
              <w:t>Формы</w:t>
            </w:r>
          </w:p>
          <w:p w:rsidR="0068644E" w:rsidRPr="00F90B05" w:rsidRDefault="0068644E" w:rsidP="00EA667A">
            <w:pPr>
              <w:rPr>
                <w:sz w:val="24"/>
                <w:szCs w:val="24"/>
                <w:lang w:eastAsia="ru-RU"/>
              </w:rPr>
            </w:pPr>
            <w:r w:rsidRPr="00F90B05">
              <w:rPr>
                <w:kern w:val="24"/>
                <w:sz w:val="24"/>
                <w:szCs w:val="24"/>
                <w:lang w:eastAsia="ru-RU"/>
              </w:rPr>
              <w:t>организации</w:t>
            </w:r>
          </w:p>
        </w:tc>
        <w:tc>
          <w:tcPr>
            <w:tcW w:w="7810" w:type="dxa"/>
            <w:tcBorders>
              <w:top w:val="single" w:sz="4" w:space="0" w:color="auto"/>
              <w:left w:val="single" w:sz="4" w:space="0" w:color="auto"/>
              <w:bottom w:val="single" w:sz="4" w:space="0" w:color="auto"/>
              <w:right w:val="single" w:sz="4" w:space="0" w:color="auto"/>
            </w:tcBorders>
            <w:shd w:val="clear" w:color="auto" w:fill="auto"/>
            <w:tcMar>
              <w:top w:w="15" w:type="dxa"/>
              <w:left w:w="70" w:type="dxa"/>
              <w:bottom w:w="0" w:type="dxa"/>
              <w:right w:w="70" w:type="dxa"/>
            </w:tcMar>
            <w:vAlign w:val="center"/>
            <w:hideMark/>
          </w:tcPr>
          <w:p w:rsidR="0068644E" w:rsidRPr="00F90B05" w:rsidRDefault="0068644E" w:rsidP="00EA667A">
            <w:pPr>
              <w:rPr>
                <w:sz w:val="24"/>
                <w:szCs w:val="24"/>
                <w:lang w:eastAsia="ru-RU"/>
              </w:rPr>
            </w:pPr>
            <w:r w:rsidRPr="00F90B05">
              <w:rPr>
                <w:kern w:val="24"/>
                <w:sz w:val="24"/>
                <w:szCs w:val="24"/>
                <w:lang w:eastAsia="ru-RU"/>
              </w:rPr>
              <w:t>Особенности</w:t>
            </w:r>
          </w:p>
        </w:tc>
      </w:tr>
      <w:tr w:rsidR="0068644E" w:rsidRPr="00F90B05" w:rsidTr="0068644E">
        <w:trPr>
          <w:trHeight w:val="1077"/>
        </w:trPr>
        <w:tc>
          <w:tcPr>
            <w:tcW w:w="2396" w:type="dxa"/>
            <w:tcBorders>
              <w:top w:val="single" w:sz="4" w:space="0" w:color="auto"/>
              <w:left w:val="single" w:sz="4" w:space="0" w:color="auto"/>
              <w:bottom w:val="single" w:sz="4" w:space="0" w:color="auto"/>
              <w:right w:val="single" w:sz="4" w:space="0" w:color="auto"/>
            </w:tcBorders>
            <w:shd w:val="clear" w:color="auto" w:fill="auto"/>
            <w:tcMar>
              <w:top w:w="15" w:type="dxa"/>
              <w:left w:w="70" w:type="dxa"/>
              <w:bottom w:w="0" w:type="dxa"/>
              <w:right w:w="70" w:type="dxa"/>
            </w:tcMar>
            <w:vAlign w:val="center"/>
            <w:hideMark/>
          </w:tcPr>
          <w:p w:rsidR="0068644E" w:rsidRPr="00F90B05" w:rsidRDefault="0068644E" w:rsidP="00EA667A">
            <w:pPr>
              <w:rPr>
                <w:sz w:val="24"/>
                <w:szCs w:val="24"/>
                <w:lang w:eastAsia="ru-RU"/>
              </w:rPr>
            </w:pPr>
            <w:r w:rsidRPr="00F90B05">
              <w:rPr>
                <w:kern w:val="24"/>
                <w:sz w:val="24"/>
                <w:szCs w:val="24"/>
                <w:lang w:eastAsia="ru-RU"/>
              </w:rPr>
              <w:lastRenderedPageBreak/>
              <w:t>Индивидуальная</w:t>
            </w:r>
          </w:p>
        </w:tc>
        <w:tc>
          <w:tcPr>
            <w:tcW w:w="7810" w:type="dxa"/>
            <w:tcBorders>
              <w:top w:val="single" w:sz="4" w:space="0" w:color="auto"/>
              <w:left w:val="single" w:sz="4" w:space="0" w:color="auto"/>
              <w:bottom w:val="single" w:sz="4" w:space="0" w:color="auto"/>
              <w:right w:val="single" w:sz="4" w:space="0" w:color="auto"/>
            </w:tcBorders>
            <w:shd w:val="clear" w:color="auto" w:fill="auto"/>
            <w:tcMar>
              <w:top w:w="15" w:type="dxa"/>
              <w:left w:w="70" w:type="dxa"/>
              <w:bottom w:w="0" w:type="dxa"/>
              <w:right w:w="70" w:type="dxa"/>
            </w:tcMar>
            <w:hideMark/>
          </w:tcPr>
          <w:p w:rsidR="0068644E" w:rsidRPr="00F90B05" w:rsidRDefault="0068644E" w:rsidP="00EA667A">
            <w:pPr>
              <w:rPr>
                <w:sz w:val="24"/>
                <w:szCs w:val="24"/>
                <w:lang w:eastAsia="ru-RU"/>
              </w:rPr>
            </w:pPr>
            <w:r w:rsidRPr="00F90B05">
              <w:rPr>
                <w:kern w:val="24"/>
                <w:sz w:val="24"/>
                <w:szCs w:val="24"/>
                <w:lang w:eastAsia="ru-RU"/>
              </w:rPr>
              <w:t>Позволяет индивидуализировать обучение (содержание, методы, средства), однако требует от ребенка больших нервных затрат; создает эмоциональный дискомфорт; неэкономичность обучения; ограничение сотрудничества с другими детьми</w:t>
            </w:r>
          </w:p>
        </w:tc>
      </w:tr>
      <w:tr w:rsidR="0068644E" w:rsidRPr="00F90B05" w:rsidTr="0068644E">
        <w:trPr>
          <w:trHeight w:val="1219"/>
        </w:trPr>
        <w:tc>
          <w:tcPr>
            <w:tcW w:w="2396" w:type="dxa"/>
            <w:tcBorders>
              <w:top w:val="single" w:sz="4" w:space="0" w:color="auto"/>
              <w:left w:val="single" w:sz="4" w:space="0" w:color="auto"/>
              <w:bottom w:val="single" w:sz="4" w:space="0" w:color="auto"/>
              <w:right w:val="single" w:sz="4" w:space="0" w:color="auto"/>
            </w:tcBorders>
            <w:shd w:val="clear" w:color="auto" w:fill="auto"/>
            <w:tcMar>
              <w:top w:w="15" w:type="dxa"/>
              <w:left w:w="70" w:type="dxa"/>
              <w:bottom w:w="0" w:type="dxa"/>
              <w:right w:w="70" w:type="dxa"/>
            </w:tcMar>
            <w:vAlign w:val="center"/>
            <w:hideMark/>
          </w:tcPr>
          <w:p w:rsidR="0068644E" w:rsidRPr="00F90B05" w:rsidRDefault="0068644E" w:rsidP="00EA667A">
            <w:pPr>
              <w:rPr>
                <w:sz w:val="24"/>
                <w:szCs w:val="24"/>
                <w:lang w:eastAsia="ru-RU"/>
              </w:rPr>
            </w:pPr>
            <w:r w:rsidRPr="00F90B05">
              <w:rPr>
                <w:kern w:val="24"/>
                <w:sz w:val="24"/>
                <w:szCs w:val="24"/>
                <w:lang w:eastAsia="ru-RU"/>
              </w:rPr>
              <w:t>Групповая (индивидуально-коллективная)</w:t>
            </w:r>
          </w:p>
        </w:tc>
        <w:tc>
          <w:tcPr>
            <w:tcW w:w="7810" w:type="dxa"/>
            <w:tcBorders>
              <w:top w:val="single" w:sz="4" w:space="0" w:color="auto"/>
              <w:left w:val="single" w:sz="4" w:space="0" w:color="auto"/>
              <w:bottom w:val="single" w:sz="4" w:space="0" w:color="auto"/>
              <w:right w:val="single" w:sz="4" w:space="0" w:color="auto"/>
            </w:tcBorders>
            <w:shd w:val="clear" w:color="auto" w:fill="auto"/>
            <w:tcMar>
              <w:top w:w="15" w:type="dxa"/>
              <w:left w:w="70" w:type="dxa"/>
              <w:bottom w:w="0" w:type="dxa"/>
              <w:right w:w="70" w:type="dxa"/>
            </w:tcMar>
            <w:hideMark/>
          </w:tcPr>
          <w:p w:rsidR="0068644E" w:rsidRPr="00F90B05" w:rsidRDefault="0068644E" w:rsidP="00EA667A">
            <w:pPr>
              <w:rPr>
                <w:sz w:val="24"/>
                <w:szCs w:val="24"/>
                <w:lang w:eastAsia="ru-RU"/>
              </w:rPr>
            </w:pPr>
            <w:r w:rsidRPr="00F90B05">
              <w:rPr>
                <w:kern w:val="24"/>
                <w:sz w:val="24"/>
                <w:szCs w:val="24"/>
                <w:lang w:eastAsia="ru-RU"/>
              </w:rPr>
              <w:t>Группа делится на подгруппы. Число занимающихся может быть разным – от 3 до 8, в зависимости от возраста и уровня развития детей. Основания для комплектации: личная симпатия, общность интересов, уровни развития. При этом педагогу, в первую очередь, важно обеспечить взаимодействие детей в процессе обучения</w:t>
            </w:r>
          </w:p>
        </w:tc>
      </w:tr>
      <w:tr w:rsidR="0068644E" w:rsidRPr="00F90B05" w:rsidTr="0068644E">
        <w:trPr>
          <w:trHeight w:val="1450"/>
        </w:trPr>
        <w:tc>
          <w:tcPr>
            <w:tcW w:w="2396" w:type="dxa"/>
            <w:tcBorders>
              <w:top w:val="single" w:sz="4" w:space="0" w:color="auto"/>
              <w:left w:val="single" w:sz="4" w:space="0" w:color="auto"/>
              <w:bottom w:val="single" w:sz="4" w:space="0" w:color="auto"/>
              <w:right w:val="single" w:sz="4" w:space="0" w:color="auto"/>
            </w:tcBorders>
            <w:shd w:val="clear" w:color="auto" w:fill="auto"/>
            <w:tcMar>
              <w:top w:w="15" w:type="dxa"/>
              <w:left w:w="70" w:type="dxa"/>
              <w:bottom w:w="0" w:type="dxa"/>
              <w:right w:w="70" w:type="dxa"/>
            </w:tcMar>
            <w:vAlign w:val="center"/>
            <w:hideMark/>
          </w:tcPr>
          <w:p w:rsidR="0068644E" w:rsidRPr="00F90B05" w:rsidRDefault="0068644E" w:rsidP="00EA667A">
            <w:pPr>
              <w:rPr>
                <w:sz w:val="24"/>
                <w:szCs w:val="24"/>
                <w:lang w:eastAsia="ru-RU"/>
              </w:rPr>
            </w:pPr>
            <w:r w:rsidRPr="00F90B05">
              <w:rPr>
                <w:kern w:val="24"/>
                <w:sz w:val="24"/>
                <w:szCs w:val="24"/>
                <w:lang w:eastAsia="ru-RU"/>
              </w:rPr>
              <w:t>Фронтальная</w:t>
            </w:r>
          </w:p>
        </w:tc>
        <w:tc>
          <w:tcPr>
            <w:tcW w:w="7810" w:type="dxa"/>
            <w:tcBorders>
              <w:top w:val="single" w:sz="4" w:space="0" w:color="auto"/>
              <w:left w:val="single" w:sz="4" w:space="0" w:color="auto"/>
              <w:bottom w:val="single" w:sz="4" w:space="0" w:color="auto"/>
              <w:right w:val="single" w:sz="4" w:space="0" w:color="auto"/>
            </w:tcBorders>
            <w:shd w:val="clear" w:color="auto" w:fill="auto"/>
            <w:tcMar>
              <w:top w:w="15" w:type="dxa"/>
              <w:left w:w="70" w:type="dxa"/>
              <w:bottom w:w="0" w:type="dxa"/>
              <w:right w:w="70" w:type="dxa"/>
            </w:tcMar>
            <w:hideMark/>
          </w:tcPr>
          <w:p w:rsidR="0068644E" w:rsidRPr="00F90B05" w:rsidRDefault="0068644E" w:rsidP="00EA667A">
            <w:pPr>
              <w:rPr>
                <w:sz w:val="24"/>
                <w:szCs w:val="24"/>
                <w:lang w:eastAsia="ru-RU"/>
              </w:rPr>
            </w:pPr>
            <w:r w:rsidRPr="00F90B05">
              <w:rPr>
                <w:kern w:val="24"/>
                <w:sz w:val="24"/>
                <w:szCs w:val="24"/>
                <w:lang w:eastAsia="ru-RU"/>
              </w:rPr>
              <w:t>Работа со всей группой, четкое расписание, единое содержание. При этом содержанием обучения организованной образовательной деятельности может быть деятельность художественного характера.</w:t>
            </w:r>
          </w:p>
          <w:p w:rsidR="0068644E" w:rsidRPr="00F90B05" w:rsidRDefault="0068644E" w:rsidP="00EA667A">
            <w:pPr>
              <w:rPr>
                <w:sz w:val="24"/>
                <w:szCs w:val="24"/>
                <w:lang w:eastAsia="ru-RU"/>
              </w:rPr>
            </w:pPr>
            <w:r w:rsidRPr="00F90B05">
              <w:rPr>
                <w:kern w:val="24"/>
                <w:sz w:val="24"/>
                <w:szCs w:val="24"/>
                <w:lang w:eastAsia="ru-RU"/>
              </w:rPr>
              <w:t>Достоинствами формы являются четкая организационная структура, простое управление, возможность взаимодействия детей, экономичность обучения; недостатком – трудности в индивидуализации обучения</w:t>
            </w:r>
          </w:p>
        </w:tc>
      </w:tr>
    </w:tbl>
    <w:p w:rsidR="0068644E" w:rsidRPr="00F90B05" w:rsidRDefault="0068644E" w:rsidP="00EA667A">
      <w:pPr>
        <w:rPr>
          <w:sz w:val="24"/>
          <w:szCs w:val="24"/>
        </w:rPr>
      </w:pPr>
    </w:p>
    <w:p w:rsidR="0068644E" w:rsidRPr="00F90B05" w:rsidRDefault="0068644E" w:rsidP="00D70FE6">
      <w:pPr>
        <w:ind w:firstLine="708"/>
        <w:jc w:val="both"/>
        <w:rPr>
          <w:sz w:val="24"/>
          <w:szCs w:val="24"/>
        </w:rPr>
      </w:pPr>
      <w:r w:rsidRPr="00F90B05">
        <w:rPr>
          <w:sz w:val="24"/>
          <w:szCs w:val="24"/>
        </w:rPr>
        <w:t>Отдельной формой ООД, используемой в образовательном процессе ДОУ являются игровые обучающие ситуации, в которых выделяются три типа (С.Н, Николаева, И.А. Комарова):</w:t>
      </w:r>
    </w:p>
    <w:p w:rsidR="0068644E" w:rsidRPr="00F90B05" w:rsidRDefault="0068644E" w:rsidP="00D70FE6">
      <w:pPr>
        <w:jc w:val="both"/>
        <w:rPr>
          <w:sz w:val="24"/>
          <w:szCs w:val="24"/>
        </w:rPr>
      </w:pPr>
      <w:r w:rsidRPr="00F90B05">
        <w:rPr>
          <w:sz w:val="24"/>
          <w:szCs w:val="24"/>
        </w:rPr>
        <w:t>-</w:t>
      </w:r>
      <w:r w:rsidRPr="00F90B05">
        <w:rPr>
          <w:iCs/>
          <w:sz w:val="24"/>
          <w:szCs w:val="24"/>
        </w:rPr>
        <w:t xml:space="preserve">игровые обучающие ситуации с игрушками-аналогами </w:t>
      </w:r>
      <w:r w:rsidRPr="00F90B05">
        <w:rPr>
          <w:sz w:val="24"/>
          <w:szCs w:val="24"/>
        </w:rPr>
        <w:t>(изображения животных и растения) позволяют провести сопоставление живого объекта с неживым аналогом (по внешнему облику и способу функционирования (поведения));</w:t>
      </w:r>
    </w:p>
    <w:p w:rsidR="0068644E" w:rsidRPr="00F90B05" w:rsidRDefault="0068644E" w:rsidP="00D70FE6">
      <w:pPr>
        <w:jc w:val="both"/>
        <w:rPr>
          <w:sz w:val="24"/>
          <w:szCs w:val="24"/>
        </w:rPr>
      </w:pPr>
      <w:r w:rsidRPr="00F90B05">
        <w:rPr>
          <w:sz w:val="24"/>
          <w:szCs w:val="24"/>
        </w:rPr>
        <w:t>-</w:t>
      </w:r>
      <w:r w:rsidRPr="00F90B05">
        <w:rPr>
          <w:iCs/>
          <w:sz w:val="24"/>
          <w:szCs w:val="24"/>
        </w:rPr>
        <w:t xml:space="preserve">игровые обучающие ситуации с литературными персонажами </w:t>
      </w:r>
      <w:r w:rsidRPr="00F90B05">
        <w:rPr>
          <w:sz w:val="24"/>
          <w:szCs w:val="24"/>
        </w:rPr>
        <w:t>построены на использовании кукол, которые являются персонажами сказок и могут, вовлекая детей в общение с ними, активизировать познавательную деятельность дошкольников, обобщить и закрепить полученные знания;</w:t>
      </w:r>
    </w:p>
    <w:p w:rsidR="0068644E" w:rsidRPr="00F90B05" w:rsidRDefault="0068644E" w:rsidP="00D70FE6">
      <w:pPr>
        <w:jc w:val="both"/>
        <w:rPr>
          <w:sz w:val="24"/>
          <w:szCs w:val="24"/>
        </w:rPr>
      </w:pPr>
      <w:r w:rsidRPr="00F90B05">
        <w:rPr>
          <w:sz w:val="24"/>
          <w:szCs w:val="24"/>
        </w:rPr>
        <w:t>-</w:t>
      </w:r>
      <w:r w:rsidRPr="00F90B05">
        <w:rPr>
          <w:iCs/>
          <w:sz w:val="24"/>
          <w:szCs w:val="24"/>
        </w:rPr>
        <w:t>игровые обучающие ситуации-путешествия</w:t>
      </w:r>
      <w:r w:rsidRPr="00F90B05">
        <w:rPr>
          <w:sz w:val="24"/>
          <w:szCs w:val="24"/>
        </w:rPr>
        <w:t>, в процессе которых дети выступают в качестве путешественников, экскурсантов, туристов, воспроизводят ситуации экологического наблюдения и исследования, обсуждают и решают проблемные ситуации, систематизируют свои впечатления в продуктивных видах детской деятельности (лепке, аппликации, рисовании).</w:t>
      </w:r>
    </w:p>
    <w:p w:rsidR="0068644E" w:rsidRPr="00F90B05" w:rsidRDefault="0068644E" w:rsidP="00D70FE6">
      <w:pPr>
        <w:jc w:val="both"/>
        <w:rPr>
          <w:sz w:val="24"/>
          <w:szCs w:val="24"/>
        </w:rPr>
      </w:pPr>
      <w:r w:rsidRPr="00F90B05">
        <w:rPr>
          <w:sz w:val="24"/>
          <w:szCs w:val="24"/>
        </w:rPr>
        <w:t>Образовательная ситуация, т.е. такая форма совместной деятельности педагога и детей, которая планируется и целенаправленно организуется педагогом с целью решения определённых задач развития, воспитания и обучения. Особенностью такого рода организованной образовательной деятельности является обязательное  получение образовательного результата (рассказа, рисунка, поделки, нового знания или переживания и т.п.)</w:t>
      </w:r>
    </w:p>
    <w:p w:rsidR="0068644E" w:rsidRPr="00F90B05" w:rsidRDefault="0068644E" w:rsidP="00D70FE6">
      <w:pPr>
        <w:ind w:firstLine="708"/>
        <w:jc w:val="both"/>
        <w:rPr>
          <w:sz w:val="24"/>
          <w:szCs w:val="24"/>
        </w:rPr>
      </w:pPr>
      <w:r w:rsidRPr="00F90B05">
        <w:rPr>
          <w:sz w:val="24"/>
          <w:szCs w:val="24"/>
        </w:rPr>
        <w:t>Главными задачами образовательных ситуаций является формирование у детей новых умений в разных видах деятельности и представлений, обобщение знаний по теме, развитие способности рассуждать и делать выводы.</w:t>
      </w:r>
    </w:p>
    <w:p w:rsidR="0068644E" w:rsidRPr="00F90B05" w:rsidRDefault="0068644E" w:rsidP="00D70FE6">
      <w:pPr>
        <w:jc w:val="both"/>
        <w:rPr>
          <w:sz w:val="24"/>
          <w:szCs w:val="24"/>
        </w:rPr>
      </w:pPr>
      <w:r w:rsidRPr="00F90B05">
        <w:rPr>
          <w:sz w:val="24"/>
          <w:szCs w:val="24"/>
        </w:rPr>
        <w:t>В процессе организационно - организованной образовательной деятельности воспитатель создаёт разнообразные образовательные ситуации, побуждающие детей применять свои знания и умения, активно искать новые пути решения возникшей в ситуации задачи, проявлять эмоциональную отзывчивость и творчество. Организованные воспитателем образовательные ситуации ставят детей перед необходимостью понять, принять и разрешить поставленную задачу. Активно используются игровые приёмы, разнообразные вида наглядности. Участие в решении образовательных ситуаций подготавливает детей к школьному обучению.</w:t>
      </w:r>
    </w:p>
    <w:p w:rsidR="0068644E" w:rsidRPr="00F90B05" w:rsidRDefault="0068644E" w:rsidP="00D70FE6">
      <w:pPr>
        <w:jc w:val="both"/>
        <w:rPr>
          <w:sz w:val="24"/>
          <w:szCs w:val="24"/>
        </w:rPr>
      </w:pPr>
      <w:r w:rsidRPr="00F90B05">
        <w:rPr>
          <w:sz w:val="24"/>
          <w:szCs w:val="24"/>
        </w:rPr>
        <w:t>Образовательные ситуации включаются и в образовательную деятельность в режимных моментах. Они направлены на закрепление имеющихся у детей знаний и умений, их применение в новых условиях, проявление ребёнком активности, самостоятельности и творчества. Создание образовательных ситуаций помогает педагогу развить детскую инициативу, через постановку перед детьми проблемы, требующей самостоятельного решения, через привлечение внимания детей к материалам для экспериментирования, для продуктивного творчества.</w:t>
      </w:r>
    </w:p>
    <w:p w:rsidR="0068644E" w:rsidRPr="00F90B05" w:rsidRDefault="0068644E" w:rsidP="00D70FE6">
      <w:pPr>
        <w:jc w:val="both"/>
        <w:rPr>
          <w:sz w:val="24"/>
          <w:szCs w:val="24"/>
        </w:rPr>
      </w:pPr>
      <w:r w:rsidRPr="00F90B05">
        <w:rPr>
          <w:sz w:val="24"/>
          <w:szCs w:val="24"/>
        </w:rPr>
        <w:t xml:space="preserve">В образовательной деятельности, осуществляемой в ходе режимных моментов воспитатель, по мере необходимости, создаёт дополнительно развивающие проблемно – игровые и практические ситуации, побуждающие детей применить имеющийся опыт, проявить инициативу, активность для </w:t>
      </w:r>
      <w:r w:rsidRPr="00F90B05">
        <w:rPr>
          <w:sz w:val="24"/>
          <w:szCs w:val="24"/>
        </w:rPr>
        <w:lastRenderedPageBreak/>
        <w:t xml:space="preserve">самостоятельного решения возникшей задачи. Образовательная деятельность в режимных моментах включает в себя: наблюдения, индивидуальные игры и игры с небольшими подгруппами детей (дидактические, развивающие, сюжетные, музыкальные, подвижные и пр.), создание практических, игровых, проблемных ситуаций и ситуаций общения, трудовые поручения, беседы и разговоры с детьми по интересам, рассматривание картинок, иллюстраций, просмотр видеоматериалов разнообразного содержания, индивидуальную работу с детьми в соответствии с задачами разных образовательных областей, двигательную деятельность различной активности, работу по воспитанию культурно – гигиенических навыков и культуры здоровья, экспериментирование, свободное общение воспитателя с детьми. В процессе </w:t>
      </w:r>
      <w:r w:rsidRPr="00F90B05">
        <w:rPr>
          <w:iCs/>
          <w:sz w:val="24"/>
          <w:szCs w:val="24"/>
        </w:rPr>
        <w:t>организованно - образовательной деятельности</w:t>
      </w:r>
      <w:r w:rsidRPr="00F90B05">
        <w:rPr>
          <w:sz w:val="24"/>
          <w:szCs w:val="24"/>
        </w:rPr>
        <w:t xml:space="preserve">, так же, как и в процессе </w:t>
      </w:r>
      <w:r w:rsidRPr="00F90B05">
        <w:rPr>
          <w:iCs/>
          <w:sz w:val="24"/>
          <w:szCs w:val="24"/>
        </w:rPr>
        <w:t>образовательной деятельности в ходе режимных моментов</w:t>
      </w:r>
      <w:r w:rsidRPr="00F90B05">
        <w:rPr>
          <w:sz w:val="24"/>
          <w:szCs w:val="24"/>
        </w:rPr>
        <w:t xml:space="preserve"> реализуются различные </w:t>
      </w:r>
      <w:r w:rsidRPr="00F90B05">
        <w:rPr>
          <w:iCs/>
          <w:sz w:val="24"/>
          <w:szCs w:val="24"/>
        </w:rPr>
        <w:t>виды деятельности</w:t>
      </w:r>
      <w:r w:rsidRPr="00F90B05">
        <w:rPr>
          <w:sz w:val="24"/>
          <w:szCs w:val="24"/>
        </w:rPr>
        <w:t>:</w:t>
      </w:r>
    </w:p>
    <w:p w:rsidR="0068644E" w:rsidRPr="00F90B05" w:rsidRDefault="0068644E" w:rsidP="00EA667A">
      <w:pPr>
        <w:rPr>
          <w:sz w:val="24"/>
          <w:szCs w:val="24"/>
        </w:rPr>
      </w:pPr>
    </w:p>
    <w:tbl>
      <w:tblPr>
        <w:tblW w:w="10206" w:type="dxa"/>
        <w:tblInd w:w="8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left w:w="0" w:type="dxa"/>
          <w:right w:w="0" w:type="dxa"/>
        </w:tblCellMar>
        <w:tblLook w:val="01E0" w:firstRow="1" w:lastRow="1" w:firstColumn="1" w:lastColumn="1" w:noHBand="0" w:noVBand="0"/>
      </w:tblPr>
      <w:tblGrid>
        <w:gridCol w:w="5103"/>
        <w:gridCol w:w="5103"/>
      </w:tblGrid>
      <w:tr w:rsidR="0068644E" w:rsidRPr="00F90B05" w:rsidTr="0068644E">
        <w:trPr>
          <w:trHeight w:val="353"/>
        </w:trPr>
        <w:tc>
          <w:tcPr>
            <w:tcW w:w="5103" w:type="dxa"/>
            <w:tcBorders>
              <w:top w:val="single" w:sz="4" w:space="0" w:color="auto"/>
              <w:left w:val="single" w:sz="4" w:space="0" w:color="auto"/>
              <w:bottom w:val="single" w:sz="4" w:space="0" w:color="auto"/>
              <w:right w:val="single" w:sz="4" w:space="0" w:color="auto"/>
            </w:tcBorders>
            <w:shd w:val="clear" w:color="auto" w:fill="auto"/>
            <w:tcMar>
              <w:top w:w="15" w:type="dxa"/>
              <w:left w:w="82" w:type="dxa"/>
              <w:bottom w:w="0" w:type="dxa"/>
              <w:right w:w="82" w:type="dxa"/>
            </w:tcMar>
            <w:hideMark/>
          </w:tcPr>
          <w:p w:rsidR="0068644E" w:rsidRPr="00F90B05" w:rsidRDefault="0068644E" w:rsidP="00EA667A">
            <w:pPr>
              <w:rPr>
                <w:sz w:val="24"/>
                <w:szCs w:val="24"/>
              </w:rPr>
            </w:pPr>
            <w:r w:rsidRPr="00F90B05">
              <w:rPr>
                <w:sz w:val="24"/>
                <w:szCs w:val="24"/>
              </w:rPr>
              <w:t xml:space="preserve">Ранний возраст (2 - </w:t>
            </w:r>
            <w:r w:rsidR="00B37E1B" w:rsidRPr="00F90B05">
              <w:rPr>
                <w:sz w:val="24"/>
                <w:szCs w:val="24"/>
              </w:rPr>
              <w:t>4</w:t>
            </w:r>
            <w:r w:rsidRPr="00F90B05">
              <w:rPr>
                <w:sz w:val="24"/>
                <w:szCs w:val="24"/>
              </w:rPr>
              <w:t xml:space="preserve"> года)</w:t>
            </w:r>
          </w:p>
        </w:tc>
        <w:tc>
          <w:tcPr>
            <w:tcW w:w="5103" w:type="dxa"/>
            <w:tcBorders>
              <w:top w:val="single" w:sz="4" w:space="0" w:color="auto"/>
              <w:left w:val="single" w:sz="4" w:space="0" w:color="auto"/>
              <w:bottom w:val="single" w:sz="4" w:space="0" w:color="auto"/>
              <w:right w:val="single" w:sz="4" w:space="0" w:color="auto"/>
            </w:tcBorders>
            <w:shd w:val="clear" w:color="auto" w:fill="auto"/>
            <w:tcMar>
              <w:top w:w="15" w:type="dxa"/>
              <w:left w:w="82" w:type="dxa"/>
              <w:bottom w:w="0" w:type="dxa"/>
              <w:right w:w="82" w:type="dxa"/>
            </w:tcMar>
            <w:hideMark/>
          </w:tcPr>
          <w:p w:rsidR="0068644E" w:rsidRPr="00F90B05" w:rsidRDefault="0068644E" w:rsidP="00EA667A">
            <w:pPr>
              <w:rPr>
                <w:sz w:val="24"/>
                <w:szCs w:val="24"/>
              </w:rPr>
            </w:pPr>
            <w:r w:rsidRPr="00F90B05">
              <w:rPr>
                <w:sz w:val="24"/>
                <w:szCs w:val="24"/>
              </w:rPr>
              <w:t>Дошкольный возраст (</w:t>
            </w:r>
            <w:r w:rsidR="00B37E1B" w:rsidRPr="00F90B05">
              <w:rPr>
                <w:sz w:val="24"/>
                <w:szCs w:val="24"/>
              </w:rPr>
              <w:t>4</w:t>
            </w:r>
            <w:r w:rsidRPr="00F90B05">
              <w:rPr>
                <w:sz w:val="24"/>
                <w:szCs w:val="24"/>
              </w:rPr>
              <w:t xml:space="preserve"> года - 7 лет)</w:t>
            </w:r>
          </w:p>
        </w:tc>
      </w:tr>
      <w:tr w:rsidR="0068644E" w:rsidRPr="00F90B05" w:rsidTr="0068644E">
        <w:trPr>
          <w:trHeight w:val="926"/>
        </w:trPr>
        <w:tc>
          <w:tcPr>
            <w:tcW w:w="5103" w:type="dxa"/>
            <w:tcBorders>
              <w:top w:val="single" w:sz="4" w:space="0" w:color="auto"/>
              <w:left w:val="single" w:sz="4" w:space="0" w:color="auto"/>
              <w:bottom w:val="single" w:sz="4" w:space="0" w:color="auto"/>
              <w:right w:val="single" w:sz="4" w:space="0" w:color="auto"/>
            </w:tcBorders>
            <w:shd w:val="clear" w:color="auto" w:fill="auto"/>
            <w:tcMar>
              <w:top w:w="15" w:type="dxa"/>
              <w:left w:w="82" w:type="dxa"/>
              <w:bottom w:w="0" w:type="dxa"/>
              <w:right w:w="82" w:type="dxa"/>
            </w:tcMar>
            <w:hideMark/>
          </w:tcPr>
          <w:p w:rsidR="0068644E" w:rsidRPr="00F90B05" w:rsidRDefault="0068644E" w:rsidP="00EA667A">
            <w:pPr>
              <w:rPr>
                <w:sz w:val="24"/>
                <w:szCs w:val="24"/>
              </w:rPr>
            </w:pPr>
            <w:r w:rsidRPr="00F90B05">
              <w:rPr>
                <w:i/>
                <w:iCs/>
                <w:sz w:val="24"/>
                <w:szCs w:val="24"/>
              </w:rPr>
              <w:t>-</w:t>
            </w:r>
            <w:r w:rsidRPr="00F90B05">
              <w:rPr>
                <w:iCs/>
                <w:sz w:val="24"/>
                <w:szCs w:val="24"/>
              </w:rPr>
              <w:t>предметная деятельность</w:t>
            </w:r>
            <w:r w:rsidRPr="00F90B05">
              <w:rPr>
                <w:sz w:val="24"/>
                <w:szCs w:val="24"/>
              </w:rPr>
              <w:t xml:space="preserve"> и игры с составными и динамическими игрушками;</w:t>
            </w:r>
          </w:p>
          <w:p w:rsidR="0068644E" w:rsidRPr="00F90B05" w:rsidRDefault="0068644E" w:rsidP="00EA667A">
            <w:pPr>
              <w:rPr>
                <w:sz w:val="24"/>
                <w:szCs w:val="24"/>
              </w:rPr>
            </w:pPr>
            <w:r w:rsidRPr="00F90B05">
              <w:rPr>
                <w:sz w:val="24"/>
                <w:szCs w:val="24"/>
              </w:rPr>
              <w:t>-</w:t>
            </w:r>
            <w:r w:rsidRPr="00F90B05">
              <w:rPr>
                <w:iCs/>
                <w:sz w:val="24"/>
                <w:szCs w:val="24"/>
              </w:rPr>
              <w:t>экспериментирование</w:t>
            </w:r>
            <w:r w:rsidRPr="00F90B05">
              <w:rPr>
                <w:sz w:val="24"/>
                <w:szCs w:val="24"/>
              </w:rPr>
              <w:t xml:space="preserve"> с материалами и веществами (песок, вода, тесто и пр.); </w:t>
            </w:r>
          </w:p>
          <w:p w:rsidR="0068644E" w:rsidRPr="00F90B05" w:rsidRDefault="0068644E" w:rsidP="00EA667A">
            <w:pPr>
              <w:rPr>
                <w:sz w:val="24"/>
                <w:szCs w:val="24"/>
              </w:rPr>
            </w:pPr>
            <w:r w:rsidRPr="00F90B05">
              <w:rPr>
                <w:iCs/>
                <w:sz w:val="24"/>
                <w:szCs w:val="24"/>
              </w:rPr>
              <w:t>-общение</w:t>
            </w:r>
            <w:r w:rsidRPr="00F90B05">
              <w:rPr>
                <w:sz w:val="24"/>
                <w:szCs w:val="24"/>
              </w:rPr>
              <w:t xml:space="preserve"> с взрослым и совместные игры со сверстниками под руководством взрослого; </w:t>
            </w:r>
          </w:p>
          <w:p w:rsidR="0068644E" w:rsidRPr="00F90B05" w:rsidRDefault="0068644E" w:rsidP="00EA667A">
            <w:pPr>
              <w:rPr>
                <w:sz w:val="24"/>
                <w:szCs w:val="24"/>
              </w:rPr>
            </w:pPr>
            <w:r w:rsidRPr="00F90B05">
              <w:rPr>
                <w:iCs/>
                <w:sz w:val="24"/>
                <w:szCs w:val="24"/>
              </w:rPr>
              <w:t>-самообслуживание</w:t>
            </w:r>
            <w:r w:rsidRPr="00F90B05">
              <w:rPr>
                <w:sz w:val="24"/>
                <w:szCs w:val="24"/>
              </w:rPr>
              <w:t xml:space="preserve"> и действия с бытовыми предметами-орудиями;</w:t>
            </w:r>
          </w:p>
          <w:p w:rsidR="0068644E" w:rsidRPr="00F90B05" w:rsidRDefault="0068644E" w:rsidP="00EA667A">
            <w:pPr>
              <w:rPr>
                <w:sz w:val="24"/>
                <w:szCs w:val="24"/>
              </w:rPr>
            </w:pPr>
            <w:r w:rsidRPr="00F90B05">
              <w:rPr>
                <w:iCs/>
                <w:sz w:val="24"/>
                <w:szCs w:val="24"/>
              </w:rPr>
              <w:t>-восприятие</w:t>
            </w:r>
            <w:r w:rsidRPr="00F90B05">
              <w:rPr>
                <w:sz w:val="24"/>
                <w:szCs w:val="24"/>
              </w:rPr>
              <w:t xml:space="preserve"> смысла музыки, сказок, стихов, рассматривание картинок, </w:t>
            </w:r>
          </w:p>
          <w:p w:rsidR="0068644E" w:rsidRPr="00F90B05" w:rsidRDefault="0068644E" w:rsidP="00EA667A">
            <w:pPr>
              <w:rPr>
                <w:sz w:val="24"/>
                <w:szCs w:val="24"/>
              </w:rPr>
            </w:pPr>
            <w:r w:rsidRPr="00F90B05">
              <w:rPr>
                <w:sz w:val="24"/>
                <w:szCs w:val="24"/>
              </w:rPr>
              <w:t>-двигательная активность</w:t>
            </w:r>
          </w:p>
        </w:tc>
        <w:tc>
          <w:tcPr>
            <w:tcW w:w="5103" w:type="dxa"/>
            <w:tcBorders>
              <w:top w:val="single" w:sz="4" w:space="0" w:color="auto"/>
              <w:left w:val="single" w:sz="4" w:space="0" w:color="auto"/>
              <w:bottom w:val="single" w:sz="4" w:space="0" w:color="auto"/>
              <w:right w:val="single" w:sz="4" w:space="0" w:color="auto"/>
            </w:tcBorders>
            <w:shd w:val="clear" w:color="auto" w:fill="auto"/>
            <w:tcMar>
              <w:top w:w="15" w:type="dxa"/>
              <w:left w:w="82" w:type="dxa"/>
              <w:bottom w:w="0" w:type="dxa"/>
              <w:right w:w="82" w:type="dxa"/>
            </w:tcMar>
            <w:hideMark/>
          </w:tcPr>
          <w:p w:rsidR="0068644E" w:rsidRPr="00F90B05" w:rsidRDefault="0068644E" w:rsidP="00EA667A">
            <w:pPr>
              <w:rPr>
                <w:sz w:val="24"/>
                <w:szCs w:val="24"/>
              </w:rPr>
            </w:pPr>
            <w:r w:rsidRPr="00F90B05">
              <w:rPr>
                <w:iCs/>
                <w:sz w:val="24"/>
                <w:szCs w:val="24"/>
              </w:rPr>
              <w:t>-игровая</w:t>
            </w:r>
            <w:r w:rsidRPr="00F90B05">
              <w:rPr>
                <w:sz w:val="24"/>
                <w:szCs w:val="24"/>
              </w:rPr>
              <w:t>, включая сюжетно-ролевую игру, игру с правилами и другие виды игры;</w:t>
            </w:r>
          </w:p>
          <w:p w:rsidR="0068644E" w:rsidRPr="00F90B05" w:rsidRDefault="0068644E" w:rsidP="00EA667A">
            <w:pPr>
              <w:rPr>
                <w:sz w:val="24"/>
                <w:szCs w:val="24"/>
              </w:rPr>
            </w:pPr>
            <w:r w:rsidRPr="00F90B05">
              <w:rPr>
                <w:iCs/>
                <w:sz w:val="24"/>
                <w:szCs w:val="24"/>
              </w:rPr>
              <w:t>-коммуникативная</w:t>
            </w:r>
            <w:r w:rsidRPr="00F90B05">
              <w:rPr>
                <w:sz w:val="24"/>
                <w:szCs w:val="24"/>
              </w:rPr>
              <w:t xml:space="preserve"> (общение и взаимодействие со взрослыми и сверстниками);</w:t>
            </w:r>
          </w:p>
          <w:p w:rsidR="0068644E" w:rsidRPr="00F90B05" w:rsidRDefault="0068644E" w:rsidP="00EA667A">
            <w:pPr>
              <w:rPr>
                <w:sz w:val="24"/>
                <w:szCs w:val="24"/>
              </w:rPr>
            </w:pPr>
            <w:r w:rsidRPr="00F90B05">
              <w:rPr>
                <w:iCs/>
                <w:sz w:val="24"/>
                <w:szCs w:val="24"/>
              </w:rPr>
              <w:t>-познавательно-исследовательская</w:t>
            </w:r>
            <w:r w:rsidRPr="00F90B05">
              <w:rPr>
                <w:sz w:val="24"/>
                <w:szCs w:val="24"/>
              </w:rPr>
              <w:t>(исследования объектов окружающего мира и экспериментирования с ними);</w:t>
            </w:r>
          </w:p>
          <w:p w:rsidR="0068644E" w:rsidRPr="00F90B05" w:rsidRDefault="0068644E" w:rsidP="00EA667A">
            <w:pPr>
              <w:rPr>
                <w:sz w:val="24"/>
                <w:szCs w:val="24"/>
              </w:rPr>
            </w:pPr>
            <w:r w:rsidRPr="00F90B05">
              <w:rPr>
                <w:iCs/>
                <w:sz w:val="24"/>
                <w:szCs w:val="24"/>
              </w:rPr>
              <w:t>-восприятие</w:t>
            </w:r>
            <w:r w:rsidRPr="00F90B05">
              <w:rPr>
                <w:sz w:val="24"/>
                <w:szCs w:val="24"/>
              </w:rPr>
              <w:t xml:space="preserve"> художественной литературы и фольклора;</w:t>
            </w:r>
          </w:p>
          <w:p w:rsidR="0068644E" w:rsidRPr="00F90B05" w:rsidRDefault="0068644E" w:rsidP="00EA667A">
            <w:pPr>
              <w:rPr>
                <w:sz w:val="24"/>
                <w:szCs w:val="24"/>
              </w:rPr>
            </w:pPr>
            <w:r w:rsidRPr="00F90B05">
              <w:rPr>
                <w:iCs/>
                <w:sz w:val="24"/>
                <w:szCs w:val="24"/>
              </w:rPr>
              <w:t>-самообслуживание</w:t>
            </w:r>
            <w:r w:rsidRPr="00F90B05">
              <w:rPr>
                <w:sz w:val="24"/>
                <w:szCs w:val="24"/>
              </w:rPr>
              <w:t xml:space="preserve"> и элементарный бытовой труд (в помещении и на улице);</w:t>
            </w:r>
          </w:p>
          <w:p w:rsidR="0068644E" w:rsidRPr="00F90B05" w:rsidRDefault="0068644E" w:rsidP="00EA667A">
            <w:pPr>
              <w:rPr>
                <w:sz w:val="24"/>
                <w:szCs w:val="24"/>
              </w:rPr>
            </w:pPr>
            <w:r w:rsidRPr="00F90B05">
              <w:rPr>
                <w:iCs/>
                <w:sz w:val="24"/>
                <w:szCs w:val="24"/>
              </w:rPr>
              <w:t>-конструирование</w:t>
            </w:r>
            <w:r w:rsidRPr="00F90B05">
              <w:rPr>
                <w:sz w:val="24"/>
                <w:szCs w:val="24"/>
              </w:rPr>
              <w:t xml:space="preserve"> из разного материала, включая конструкторы, модули, бумагу, природный и иной материал;</w:t>
            </w:r>
          </w:p>
          <w:p w:rsidR="0068644E" w:rsidRPr="00F90B05" w:rsidRDefault="0068644E" w:rsidP="00EA667A">
            <w:pPr>
              <w:rPr>
                <w:sz w:val="24"/>
                <w:szCs w:val="24"/>
              </w:rPr>
            </w:pPr>
            <w:r w:rsidRPr="00F90B05">
              <w:rPr>
                <w:i/>
                <w:iCs/>
                <w:sz w:val="24"/>
                <w:szCs w:val="24"/>
              </w:rPr>
              <w:t>-</w:t>
            </w:r>
            <w:r w:rsidRPr="00F90B05">
              <w:rPr>
                <w:iCs/>
                <w:sz w:val="24"/>
                <w:szCs w:val="24"/>
              </w:rPr>
              <w:t>изобразительная</w:t>
            </w:r>
            <w:r w:rsidRPr="00F90B05">
              <w:rPr>
                <w:sz w:val="24"/>
                <w:szCs w:val="24"/>
              </w:rPr>
              <w:t xml:space="preserve"> (рисование, лепка, аппликация);</w:t>
            </w:r>
          </w:p>
          <w:p w:rsidR="0068644E" w:rsidRPr="00F90B05" w:rsidRDefault="0068644E" w:rsidP="00EA667A">
            <w:pPr>
              <w:rPr>
                <w:sz w:val="24"/>
                <w:szCs w:val="24"/>
              </w:rPr>
            </w:pPr>
            <w:r w:rsidRPr="00F90B05">
              <w:rPr>
                <w:iCs/>
                <w:sz w:val="24"/>
                <w:szCs w:val="24"/>
              </w:rPr>
              <w:t>-музыкальная</w:t>
            </w:r>
            <w:r w:rsidRPr="00F90B05">
              <w:rPr>
                <w:sz w:val="24"/>
                <w:szCs w:val="24"/>
              </w:rPr>
              <w:t xml:space="preserve"> (восприятие и понимание смысла музыкальных произведений, пение, музыкально-ритмические движения, игры на детских музыкальных инструментах);</w:t>
            </w:r>
          </w:p>
          <w:p w:rsidR="0068644E" w:rsidRPr="00F90B05" w:rsidRDefault="0068644E" w:rsidP="00EA667A">
            <w:pPr>
              <w:rPr>
                <w:sz w:val="24"/>
                <w:szCs w:val="24"/>
              </w:rPr>
            </w:pPr>
            <w:r w:rsidRPr="00F90B05">
              <w:rPr>
                <w:iCs/>
                <w:sz w:val="24"/>
                <w:szCs w:val="24"/>
              </w:rPr>
              <w:t>-двигательная</w:t>
            </w:r>
            <w:r w:rsidRPr="00F90B05">
              <w:rPr>
                <w:sz w:val="24"/>
                <w:szCs w:val="24"/>
              </w:rPr>
              <w:t xml:space="preserve"> (овладение основными движениями) формы активности ребенка</w:t>
            </w:r>
          </w:p>
        </w:tc>
      </w:tr>
    </w:tbl>
    <w:p w:rsidR="0068644E" w:rsidRPr="00F90B05" w:rsidRDefault="0068644E" w:rsidP="00EA667A">
      <w:pPr>
        <w:rPr>
          <w:sz w:val="24"/>
          <w:szCs w:val="24"/>
        </w:rPr>
      </w:pPr>
    </w:p>
    <w:p w:rsidR="0068644E" w:rsidRPr="00F90B05" w:rsidRDefault="0068644E" w:rsidP="00D70FE6">
      <w:pPr>
        <w:jc w:val="center"/>
        <w:rPr>
          <w:b/>
          <w:sz w:val="24"/>
          <w:szCs w:val="24"/>
        </w:rPr>
      </w:pPr>
      <w:r w:rsidRPr="00F90B05">
        <w:rPr>
          <w:b/>
          <w:sz w:val="24"/>
          <w:szCs w:val="24"/>
        </w:rPr>
        <w:t>Каждому виду деятельности соответствуют формы работы с детьми:</w:t>
      </w:r>
    </w:p>
    <w:p w:rsidR="00C919B8" w:rsidRPr="00F90B05" w:rsidRDefault="00C919B8" w:rsidP="00EA667A">
      <w:pPr>
        <w:rPr>
          <w:sz w:val="24"/>
          <w:szCs w:val="24"/>
        </w:rPr>
      </w:pPr>
    </w:p>
    <w:tbl>
      <w:tblPr>
        <w:tblW w:w="1026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left w:w="0" w:type="dxa"/>
          <w:right w:w="0" w:type="dxa"/>
        </w:tblCellMar>
        <w:tblLook w:val="0600" w:firstRow="0" w:lastRow="0" w:firstColumn="0" w:lastColumn="0" w:noHBand="1" w:noVBand="1"/>
      </w:tblPr>
      <w:tblGrid>
        <w:gridCol w:w="3458"/>
        <w:gridCol w:w="6804"/>
      </w:tblGrid>
      <w:tr w:rsidR="0068644E" w:rsidRPr="00F90B05" w:rsidTr="00833239">
        <w:trPr>
          <w:trHeight w:val="293"/>
        </w:trPr>
        <w:tc>
          <w:tcPr>
            <w:tcW w:w="3458"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hideMark/>
          </w:tcPr>
          <w:p w:rsidR="0068644E" w:rsidRPr="00F90B05" w:rsidRDefault="0068644E" w:rsidP="00EA667A">
            <w:pPr>
              <w:rPr>
                <w:sz w:val="24"/>
                <w:szCs w:val="24"/>
                <w:lang w:eastAsia="ru-RU"/>
              </w:rPr>
            </w:pPr>
            <w:r w:rsidRPr="00F90B05">
              <w:rPr>
                <w:kern w:val="24"/>
                <w:sz w:val="24"/>
                <w:szCs w:val="24"/>
                <w:lang w:eastAsia="ru-RU"/>
              </w:rPr>
              <w:t>Виды деятельности</w:t>
            </w:r>
          </w:p>
        </w:tc>
        <w:tc>
          <w:tcPr>
            <w:tcW w:w="6804"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hideMark/>
          </w:tcPr>
          <w:p w:rsidR="0068644E" w:rsidRPr="00F90B05" w:rsidRDefault="0068644E" w:rsidP="00EA667A">
            <w:pPr>
              <w:rPr>
                <w:sz w:val="24"/>
                <w:szCs w:val="24"/>
                <w:lang w:eastAsia="ru-RU"/>
              </w:rPr>
            </w:pPr>
            <w:r w:rsidRPr="00F90B05">
              <w:rPr>
                <w:kern w:val="24"/>
                <w:sz w:val="24"/>
                <w:szCs w:val="24"/>
                <w:lang w:eastAsia="ru-RU"/>
              </w:rPr>
              <w:t>Формы работы</w:t>
            </w:r>
          </w:p>
        </w:tc>
      </w:tr>
      <w:tr w:rsidR="0068644E" w:rsidRPr="00F90B05" w:rsidTr="00833239">
        <w:trPr>
          <w:trHeight w:val="1152"/>
        </w:trPr>
        <w:tc>
          <w:tcPr>
            <w:tcW w:w="3458"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vAlign w:val="center"/>
            <w:hideMark/>
          </w:tcPr>
          <w:p w:rsidR="0068644E" w:rsidRPr="00F90B05" w:rsidRDefault="0068644E" w:rsidP="00EA667A">
            <w:pPr>
              <w:rPr>
                <w:sz w:val="24"/>
                <w:szCs w:val="24"/>
                <w:lang w:eastAsia="ru-RU"/>
              </w:rPr>
            </w:pPr>
            <w:r w:rsidRPr="00F90B05">
              <w:rPr>
                <w:kern w:val="24"/>
                <w:sz w:val="24"/>
                <w:szCs w:val="24"/>
                <w:lang w:eastAsia="ru-RU"/>
              </w:rPr>
              <w:t>Игровая</w:t>
            </w:r>
          </w:p>
        </w:tc>
        <w:tc>
          <w:tcPr>
            <w:tcW w:w="6804"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hideMark/>
          </w:tcPr>
          <w:p w:rsidR="0068644E" w:rsidRPr="00F90B05" w:rsidRDefault="0068644E" w:rsidP="00EA667A">
            <w:pPr>
              <w:rPr>
                <w:kern w:val="24"/>
                <w:sz w:val="24"/>
                <w:szCs w:val="24"/>
                <w:lang w:eastAsia="ru-RU"/>
              </w:rPr>
            </w:pPr>
            <w:r w:rsidRPr="00F90B05">
              <w:rPr>
                <w:kern w:val="24"/>
                <w:sz w:val="24"/>
                <w:szCs w:val="24"/>
                <w:lang w:eastAsia="ru-RU"/>
              </w:rPr>
              <w:t>Сюжетно - отобразительные игры. Сюжетно-ролевые игры: бытовые, производственные, общественные.</w:t>
            </w:r>
          </w:p>
          <w:p w:rsidR="0068644E" w:rsidRPr="00F90B05" w:rsidRDefault="0068644E" w:rsidP="00EA667A">
            <w:pPr>
              <w:rPr>
                <w:kern w:val="24"/>
                <w:sz w:val="24"/>
                <w:szCs w:val="24"/>
                <w:lang w:eastAsia="ru-RU"/>
              </w:rPr>
            </w:pPr>
            <w:r w:rsidRPr="00F90B05">
              <w:rPr>
                <w:kern w:val="24"/>
                <w:sz w:val="24"/>
                <w:szCs w:val="24"/>
                <w:lang w:eastAsia="ru-RU"/>
              </w:rPr>
              <w:t xml:space="preserve">Театрализованные игры: игры-имитации (в том числе игры-этюды), ролевые диалоги на основе текста, драматизации, инсценировки, игры-импровизации. Режиссерские игры: с игрушками-персонажами, предметами - заместителями. Игры-фантазирования. Игры со строительным материалом: строительными наборами, конструкторами, природным материалом: песком, снегом. Игры - экспериментирования с разными материалами: водой, льдом, снегом, светом, звуками, магнитами, бумагой и др. Дидактические игры: с предметами (в том числе сюжетно-дидактические и игры-инсценировки); </w:t>
            </w:r>
            <w:r w:rsidRPr="00F90B05">
              <w:rPr>
                <w:kern w:val="24"/>
                <w:sz w:val="24"/>
                <w:szCs w:val="24"/>
                <w:lang w:eastAsia="ru-RU"/>
              </w:rPr>
              <w:lastRenderedPageBreak/>
              <w:t>настольно-печатные; словесные (в том числе народные). Интеллектуальные развивающие игры: головоломки, лабиринты, смекалки. Подвижные (в том числе народные) игры: сюжетные, бессюжетные, игры с элементами соревнований, игры-аттракционы, игры с использованием предметов (мяч, кегли, кольцеброс, серсо и др.). Досуговые игры: игры-забавы, игры-развлечения, интеллектуальные, празднично-карнавальные, театрально-постановочные</w:t>
            </w:r>
          </w:p>
        </w:tc>
      </w:tr>
      <w:tr w:rsidR="0068644E" w:rsidRPr="00F90B05" w:rsidTr="00833239">
        <w:trPr>
          <w:trHeight w:val="4086"/>
        </w:trPr>
        <w:tc>
          <w:tcPr>
            <w:tcW w:w="3458"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vAlign w:val="center"/>
            <w:hideMark/>
          </w:tcPr>
          <w:p w:rsidR="0068644E" w:rsidRPr="00F90B05" w:rsidRDefault="0068644E" w:rsidP="00EA667A">
            <w:pPr>
              <w:rPr>
                <w:sz w:val="24"/>
                <w:szCs w:val="24"/>
                <w:lang w:eastAsia="ru-RU"/>
              </w:rPr>
            </w:pPr>
            <w:r w:rsidRPr="00F90B05">
              <w:rPr>
                <w:kern w:val="24"/>
                <w:sz w:val="24"/>
                <w:szCs w:val="24"/>
                <w:lang w:eastAsia="ru-RU"/>
              </w:rPr>
              <w:lastRenderedPageBreak/>
              <w:t>Коммуникативная</w:t>
            </w:r>
          </w:p>
        </w:tc>
        <w:tc>
          <w:tcPr>
            <w:tcW w:w="6804"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hideMark/>
          </w:tcPr>
          <w:p w:rsidR="0068644E" w:rsidRPr="00F90B05" w:rsidRDefault="0068644E" w:rsidP="00EA667A">
            <w:pPr>
              <w:rPr>
                <w:kern w:val="24"/>
                <w:sz w:val="24"/>
                <w:szCs w:val="24"/>
                <w:lang w:eastAsia="ru-RU"/>
              </w:rPr>
            </w:pPr>
            <w:r w:rsidRPr="00F90B05">
              <w:rPr>
                <w:kern w:val="24"/>
                <w:sz w:val="24"/>
                <w:szCs w:val="24"/>
                <w:lang w:eastAsia="ru-RU"/>
              </w:rPr>
              <w:t>Свободное общение на разные темы.</w:t>
            </w:r>
          </w:p>
          <w:p w:rsidR="0068644E" w:rsidRPr="00F90B05" w:rsidRDefault="0068644E" w:rsidP="00EA667A">
            <w:pPr>
              <w:rPr>
                <w:kern w:val="24"/>
                <w:sz w:val="24"/>
                <w:szCs w:val="24"/>
                <w:lang w:eastAsia="ru-RU"/>
              </w:rPr>
            </w:pPr>
            <w:r w:rsidRPr="00F90B05">
              <w:rPr>
                <w:kern w:val="24"/>
                <w:sz w:val="24"/>
                <w:szCs w:val="24"/>
                <w:lang w:eastAsia="ru-RU"/>
              </w:rPr>
              <w:t>Художественно-речевая деятельность: сочинение сказок, рассказов, стихов, загадок, пословиц, дразнилок; придумывание сценариев для театрализованных игр-инсценировок.</w:t>
            </w:r>
          </w:p>
          <w:p w:rsidR="0068644E" w:rsidRPr="00F90B05" w:rsidRDefault="0068644E" w:rsidP="00EA667A">
            <w:pPr>
              <w:rPr>
                <w:kern w:val="24"/>
                <w:sz w:val="24"/>
                <w:szCs w:val="24"/>
                <w:lang w:eastAsia="ru-RU"/>
              </w:rPr>
            </w:pPr>
            <w:r w:rsidRPr="00F90B05">
              <w:rPr>
                <w:kern w:val="24"/>
                <w:sz w:val="24"/>
                <w:szCs w:val="24"/>
                <w:lang w:eastAsia="ru-RU"/>
              </w:rPr>
              <w:t>Специальное моделирование ситуаций общения.</w:t>
            </w:r>
          </w:p>
          <w:p w:rsidR="0068644E" w:rsidRPr="00F90B05" w:rsidRDefault="0068644E" w:rsidP="00EA667A">
            <w:pPr>
              <w:rPr>
                <w:kern w:val="24"/>
                <w:sz w:val="24"/>
                <w:szCs w:val="24"/>
                <w:lang w:eastAsia="ru-RU"/>
              </w:rPr>
            </w:pPr>
            <w:r w:rsidRPr="00F90B05">
              <w:rPr>
                <w:kern w:val="24"/>
                <w:sz w:val="24"/>
                <w:szCs w:val="24"/>
                <w:lang w:eastAsia="ru-RU"/>
              </w:rPr>
              <w:t xml:space="preserve">Коммуникативные игры (на знакомство детей друг с другом, создание положительных эмоций; развитие эмпатии, навыков взаимодействия и др.) </w:t>
            </w:r>
          </w:p>
          <w:p w:rsidR="0068644E" w:rsidRPr="00F90B05" w:rsidRDefault="0068644E" w:rsidP="00EA667A">
            <w:pPr>
              <w:rPr>
                <w:kern w:val="24"/>
                <w:sz w:val="24"/>
                <w:szCs w:val="24"/>
                <w:lang w:eastAsia="ru-RU"/>
              </w:rPr>
            </w:pPr>
            <w:r w:rsidRPr="00F90B05">
              <w:rPr>
                <w:kern w:val="24"/>
                <w:sz w:val="24"/>
                <w:szCs w:val="24"/>
                <w:lang w:eastAsia="ru-RU"/>
              </w:rPr>
              <w:t>Придумывание этюдов для театрализации (невербальные средства выразительности).</w:t>
            </w:r>
          </w:p>
          <w:p w:rsidR="0068644E" w:rsidRPr="00F90B05" w:rsidRDefault="0068644E" w:rsidP="00EA667A">
            <w:pPr>
              <w:rPr>
                <w:kern w:val="24"/>
                <w:sz w:val="24"/>
                <w:szCs w:val="24"/>
                <w:lang w:eastAsia="ru-RU"/>
              </w:rPr>
            </w:pPr>
            <w:r w:rsidRPr="00F90B05">
              <w:rPr>
                <w:kern w:val="24"/>
                <w:sz w:val="24"/>
                <w:szCs w:val="24"/>
                <w:lang w:eastAsia="ru-RU"/>
              </w:rPr>
              <w:t>Театрализованные, режиссерские игры, игры-фантазирования по мотивам литературных произведений.</w:t>
            </w:r>
          </w:p>
          <w:p w:rsidR="0068644E" w:rsidRPr="00F90B05" w:rsidRDefault="0068644E" w:rsidP="00EA667A">
            <w:pPr>
              <w:rPr>
                <w:kern w:val="24"/>
                <w:sz w:val="24"/>
                <w:szCs w:val="24"/>
                <w:lang w:eastAsia="ru-RU"/>
              </w:rPr>
            </w:pPr>
            <w:r w:rsidRPr="00F90B05">
              <w:rPr>
                <w:kern w:val="24"/>
                <w:sz w:val="24"/>
                <w:szCs w:val="24"/>
                <w:lang w:eastAsia="ru-RU"/>
              </w:rPr>
              <w:t>Подвижные (в том числе народные) игры с диалогом.</w:t>
            </w:r>
          </w:p>
          <w:p w:rsidR="0068644E" w:rsidRPr="00F90B05" w:rsidRDefault="0068644E" w:rsidP="00EA667A">
            <w:pPr>
              <w:rPr>
                <w:kern w:val="24"/>
                <w:sz w:val="24"/>
                <w:szCs w:val="24"/>
                <w:lang w:eastAsia="ru-RU"/>
              </w:rPr>
            </w:pPr>
            <w:r w:rsidRPr="00F90B05">
              <w:rPr>
                <w:kern w:val="24"/>
                <w:sz w:val="24"/>
                <w:szCs w:val="24"/>
                <w:lang w:eastAsia="ru-RU"/>
              </w:rPr>
              <w:t>Дидактические словесные (в том числе народные) игры.</w:t>
            </w:r>
          </w:p>
          <w:p w:rsidR="0068644E" w:rsidRPr="00F90B05" w:rsidRDefault="0068644E" w:rsidP="00EA667A">
            <w:pPr>
              <w:rPr>
                <w:sz w:val="24"/>
                <w:szCs w:val="24"/>
                <w:lang w:eastAsia="ru-RU"/>
              </w:rPr>
            </w:pPr>
            <w:r w:rsidRPr="00F90B05">
              <w:rPr>
                <w:kern w:val="24"/>
                <w:sz w:val="24"/>
                <w:szCs w:val="24"/>
                <w:lang w:eastAsia="ru-RU"/>
              </w:rPr>
              <w:t>Викторины</w:t>
            </w:r>
          </w:p>
        </w:tc>
      </w:tr>
      <w:tr w:rsidR="0068644E" w:rsidRPr="00F90B05" w:rsidTr="00833239">
        <w:trPr>
          <w:trHeight w:val="271"/>
        </w:trPr>
        <w:tc>
          <w:tcPr>
            <w:tcW w:w="3458"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vAlign w:val="center"/>
            <w:hideMark/>
          </w:tcPr>
          <w:p w:rsidR="0068644E" w:rsidRPr="00F90B05" w:rsidRDefault="0068644E" w:rsidP="00EA667A">
            <w:pPr>
              <w:rPr>
                <w:sz w:val="24"/>
                <w:szCs w:val="24"/>
                <w:lang w:eastAsia="ru-RU"/>
              </w:rPr>
            </w:pPr>
            <w:r w:rsidRPr="00F90B05">
              <w:rPr>
                <w:kern w:val="24"/>
                <w:sz w:val="24"/>
                <w:szCs w:val="24"/>
                <w:lang w:eastAsia="ru-RU"/>
              </w:rPr>
              <w:t>Познавательно-исследовательская</w:t>
            </w:r>
          </w:p>
        </w:tc>
        <w:tc>
          <w:tcPr>
            <w:tcW w:w="6804"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hideMark/>
          </w:tcPr>
          <w:p w:rsidR="0068644E" w:rsidRPr="00F90B05" w:rsidRDefault="0068644E" w:rsidP="00EA667A">
            <w:pPr>
              <w:rPr>
                <w:kern w:val="24"/>
                <w:sz w:val="24"/>
                <w:szCs w:val="24"/>
                <w:lang w:eastAsia="ru-RU"/>
              </w:rPr>
            </w:pPr>
            <w:r w:rsidRPr="00F90B05">
              <w:rPr>
                <w:kern w:val="24"/>
                <w:sz w:val="24"/>
                <w:szCs w:val="24"/>
                <w:lang w:eastAsia="ru-RU"/>
              </w:rPr>
              <w:t>Опыты, исследования; игры-экспериментирования, с разными материалами.</w:t>
            </w:r>
          </w:p>
          <w:p w:rsidR="0068644E" w:rsidRPr="00F90B05" w:rsidRDefault="0068644E" w:rsidP="00EA667A">
            <w:pPr>
              <w:rPr>
                <w:kern w:val="24"/>
                <w:sz w:val="24"/>
                <w:szCs w:val="24"/>
                <w:lang w:eastAsia="ru-RU"/>
              </w:rPr>
            </w:pPr>
            <w:r w:rsidRPr="00F90B05">
              <w:rPr>
                <w:kern w:val="24"/>
                <w:sz w:val="24"/>
                <w:szCs w:val="24"/>
                <w:lang w:eastAsia="ru-RU"/>
              </w:rPr>
              <w:t>Рассматривание, обследование, наблюдение.</w:t>
            </w:r>
          </w:p>
          <w:p w:rsidR="0068644E" w:rsidRPr="00F90B05" w:rsidRDefault="0068644E" w:rsidP="00EA667A">
            <w:pPr>
              <w:rPr>
                <w:kern w:val="24"/>
                <w:sz w:val="24"/>
                <w:szCs w:val="24"/>
                <w:lang w:eastAsia="ru-RU"/>
              </w:rPr>
            </w:pPr>
            <w:r w:rsidRPr="00F90B05">
              <w:rPr>
                <w:kern w:val="24"/>
                <w:sz w:val="24"/>
                <w:szCs w:val="24"/>
                <w:lang w:eastAsia="ru-RU"/>
              </w:rPr>
              <w:t>Решение занимательных задач, проблемных ситуаций.</w:t>
            </w:r>
          </w:p>
          <w:p w:rsidR="0068644E" w:rsidRPr="00F90B05" w:rsidRDefault="0068644E" w:rsidP="00EA667A">
            <w:pPr>
              <w:rPr>
                <w:kern w:val="24"/>
                <w:sz w:val="24"/>
                <w:szCs w:val="24"/>
                <w:lang w:eastAsia="ru-RU"/>
              </w:rPr>
            </w:pPr>
            <w:r w:rsidRPr="00F90B05">
              <w:rPr>
                <w:kern w:val="24"/>
                <w:sz w:val="24"/>
                <w:szCs w:val="24"/>
                <w:lang w:eastAsia="ru-RU"/>
              </w:rPr>
              <w:t>Создание символов, схем, чертежей, моделей, макетов, алгоритмов.</w:t>
            </w:r>
          </w:p>
          <w:p w:rsidR="0068644E" w:rsidRPr="00F90B05" w:rsidRDefault="0068644E" w:rsidP="00EA667A">
            <w:pPr>
              <w:rPr>
                <w:kern w:val="24"/>
                <w:sz w:val="24"/>
                <w:szCs w:val="24"/>
                <w:lang w:eastAsia="ru-RU"/>
              </w:rPr>
            </w:pPr>
            <w:r w:rsidRPr="00F90B05">
              <w:rPr>
                <w:kern w:val="24"/>
                <w:sz w:val="24"/>
                <w:szCs w:val="24"/>
                <w:lang w:eastAsia="ru-RU"/>
              </w:rPr>
              <w:t>Просмотр познавательных мультфильмов, видеофильмов, детских телепередач с последующим обсуждением.</w:t>
            </w:r>
          </w:p>
          <w:p w:rsidR="0068644E" w:rsidRPr="00F90B05" w:rsidRDefault="0068644E" w:rsidP="00EA667A">
            <w:pPr>
              <w:rPr>
                <w:kern w:val="24"/>
                <w:sz w:val="24"/>
                <w:szCs w:val="24"/>
                <w:lang w:eastAsia="ru-RU"/>
              </w:rPr>
            </w:pPr>
            <w:r w:rsidRPr="00F90B05">
              <w:rPr>
                <w:kern w:val="24"/>
                <w:sz w:val="24"/>
                <w:szCs w:val="24"/>
                <w:lang w:eastAsia="ru-RU"/>
              </w:rPr>
              <w:t>Рассматривание иллюстраций, фотографий в познавательных книгах и детских иллюстрированных энциклопедиях.</w:t>
            </w:r>
          </w:p>
          <w:p w:rsidR="0068644E" w:rsidRPr="00F90B05" w:rsidRDefault="0068644E" w:rsidP="00EA667A">
            <w:pPr>
              <w:rPr>
                <w:kern w:val="24"/>
                <w:sz w:val="24"/>
                <w:szCs w:val="24"/>
                <w:lang w:eastAsia="ru-RU"/>
              </w:rPr>
            </w:pPr>
            <w:r w:rsidRPr="00F90B05">
              <w:rPr>
                <w:kern w:val="24"/>
                <w:sz w:val="24"/>
                <w:szCs w:val="24"/>
                <w:lang w:eastAsia="ru-RU"/>
              </w:rPr>
              <w:t>Создание тематических альбомов, коллажей, стенгазет.</w:t>
            </w:r>
          </w:p>
          <w:p w:rsidR="0068644E" w:rsidRPr="00F90B05" w:rsidRDefault="0068644E" w:rsidP="00EA667A">
            <w:pPr>
              <w:rPr>
                <w:kern w:val="24"/>
                <w:sz w:val="24"/>
                <w:szCs w:val="24"/>
                <w:lang w:eastAsia="ru-RU"/>
              </w:rPr>
            </w:pPr>
            <w:r w:rsidRPr="00F90B05">
              <w:rPr>
                <w:kern w:val="24"/>
                <w:sz w:val="24"/>
                <w:szCs w:val="24"/>
                <w:lang w:eastAsia="ru-RU"/>
              </w:rPr>
              <w:t>Оформление тематических выставок.</w:t>
            </w:r>
          </w:p>
          <w:p w:rsidR="0068644E" w:rsidRPr="00F90B05" w:rsidRDefault="0068644E" w:rsidP="00EA667A">
            <w:pPr>
              <w:rPr>
                <w:kern w:val="24"/>
                <w:sz w:val="24"/>
                <w:szCs w:val="24"/>
                <w:lang w:eastAsia="ru-RU"/>
              </w:rPr>
            </w:pPr>
            <w:r w:rsidRPr="00F90B05">
              <w:rPr>
                <w:kern w:val="24"/>
                <w:sz w:val="24"/>
                <w:szCs w:val="24"/>
                <w:lang w:eastAsia="ru-RU"/>
              </w:rPr>
              <w:t>Оформление уголка природы.</w:t>
            </w:r>
          </w:p>
          <w:p w:rsidR="0068644E" w:rsidRPr="00F90B05" w:rsidRDefault="0068644E" w:rsidP="00EA667A">
            <w:pPr>
              <w:rPr>
                <w:kern w:val="24"/>
                <w:sz w:val="24"/>
                <w:szCs w:val="24"/>
                <w:lang w:eastAsia="ru-RU"/>
              </w:rPr>
            </w:pPr>
            <w:r w:rsidRPr="00F90B05">
              <w:rPr>
                <w:kern w:val="24"/>
                <w:sz w:val="24"/>
                <w:szCs w:val="24"/>
                <w:lang w:eastAsia="ru-RU"/>
              </w:rPr>
              <w:t>Создание коллекций (гербарии, минералы, марки и др.)</w:t>
            </w:r>
          </w:p>
          <w:p w:rsidR="0068644E" w:rsidRPr="00F90B05" w:rsidRDefault="0068644E" w:rsidP="00EA667A">
            <w:pPr>
              <w:rPr>
                <w:kern w:val="24"/>
                <w:sz w:val="24"/>
                <w:szCs w:val="24"/>
                <w:lang w:eastAsia="ru-RU"/>
              </w:rPr>
            </w:pPr>
            <w:r w:rsidRPr="00F90B05">
              <w:rPr>
                <w:kern w:val="24"/>
                <w:sz w:val="24"/>
                <w:szCs w:val="24"/>
                <w:lang w:eastAsia="ru-RU"/>
              </w:rPr>
              <w:t>Ведение «Копилки вопросов» (в том числе запись с помощью рисунков, символов).</w:t>
            </w:r>
          </w:p>
          <w:p w:rsidR="0068644E" w:rsidRPr="00F90B05" w:rsidRDefault="0068644E" w:rsidP="00EA667A">
            <w:pPr>
              <w:rPr>
                <w:kern w:val="24"/>
                <w:sz w:val="24"/>
                <w:szCs w:val="24"/>
                <w:lang w:eastAsia="ru-RU"/>
              </w:rPr>
            </w:pPr>
            <w:r w:rsidRPr="00F90B05">
              <w:rPr>
                <w:kern w:val="24"/>
                <w:sz w:val="24"/>
                <w:szCs w:val="24"/>
                <w:lang w:eastAsia="ru-RU"/>
              </w:rPr>
              <w:t>Дидактические игры, интеллектуальные развивающие игры.</w:t>
            </w:r>
          </w:p>
          <w:p w:rsidR="0068644E" w:rsidRPr="00F90B05" w:rsidRDefault="0068644E" w:rsidP="00EA667A">
            <w:pPr>
              <w:rPr>
                <w:sz w:val="24"/>
                <w:szCs w:val="24"/>
                <w:lang w:eastAsia="ru-RU"/>
              </w:rPr>
            </w:pPr>
            <w:r w:rsidRPr="00F90B05">
              <w:rPr>
                <w:kern w:val="24"/>
                <w:sz w:val="24"/>
                <w:szCs w:val="24"/>
                <w:lang w:eastAsia="ru-RU"/>
              </w:rPr>
              <w:t>Сюжетно-ролевые, режиссерские игры-путешествия</w:t>
            </w:r>
          </w:p>
        </w:tc>
      </w:tr>
      <w:tr w:rsidR="0068644E" w:rsidRPr="00F90B05" w:rsidTr="00833239">
        <w:trPr>
          <w:trHeight w:val="543"/>
        </w:trPr>
        <w:tc>
          <w:tcPr>
            <w:tcW w:w="3458"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vAlign w:val="center"/>
            <w:hideMark/>
          </w:tcPr>
          <w:p w:rsidR="0068644E" w:rsidRPr="00F90B05" w:rsidRDefault="0068644E" w:rsidP="00EA667A">
            <w:pPr>
              <w:rPr>
                <w:sz w:val="24"/>
                <w:szCs w:val="24"/>
                <w:lang w:eastAsia="ru-RU"/>
              </w:rPr>
            </w:pPr>
            <w:r w:rsidRPr="00F90B05">
              <w:rPr>
                <w:kern w:val="24"/>
                <w:sz w:val="24"/>
                <w:szCs w:val="24"/>
                <w:lang w:eastAsia="ru-RU"/>
              </w:rPr>
              <w:t>Восприятие художественной литературы и фольклора</w:t>
            </w:r>
          </w:p>
        </w:tc>
        <w:tc>
          <w:tcPr>
            <w:tcW w:w="6804"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hideMark/>
          </w:tcPr>
          <w:p w:rsidR="0068644E" w:rsidRPr="00F90B05" w:rsidRDefault="0068644E" w:rsidP="00EA667A">
            <w:pPr>
              <w:rPr>
                <w:kern w:val="24"/>
                <w:sz w:val="24"/>
                <w:szCs w:val="24"/>
                <w:lang w:eastAsia="ru-RU"/>
              </w:rPr>
            </w:pPr>
            <w:r w:rsidRPr="00F90B05">
              <w:rPr>
                <w:kern w:val="24"/>
                <w:sz w:val="24"/>
                <w:szCs w:val="24"/>
                <w:lang w:eastAsia="ru-RU"/>
              </w:rPr>
              <w:t>Восприятие литературных произведений с последующими: свободным общением на тему литературного произведения, решением проблемных ситуаций, дидактическими играми по литературному произведению, художественно-речевой деятельностью, игрой-фантазией, рассматриванием иллюстраций художников, придумыванием и рисованием собственных иллюстраций, просмотром мультфильмов, созданием этюдов, сценариев для театрализации, театрализованными играми, созданием театральных афиш, декораций, театральных кукол, оформлением тематических выставок</w:t>
            </w:r>
          </w:p>
        </w:tc>
      </w:tr>
      <w:tr w:rsidR="0068644E" w:rsidRPr="00F90B05" w:rsidTr="00833239">
        <w:trPr>
          <w:trHeight w:val="1108"/>
        </w:trPr>
        <w:tc>
          <w:tcPr>
            <w:tcW w:w="3458"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vAlign w:val="center"/>
            <w:hideMark/>
          </w:tcPr>
          <w:p w:rsidR="0068644E" w:rsidRPr="00F90B05" w:rsidRDefault="0068644E" w:rsidP="00EA667A">
            <w:pPr>
              <w:rPr>
                <w:sz w:val="24"/>
                <w:szCs w:val="24"/>
                <w:lang w:eastAsia="ru-RU"/>
              </w:rPr>
            </w:pPr>
            <w:r w:rsidRPr="00F90B05">
              <w:rPr>
                <w:kern w:val="24"/>
                <w:sz w:val="24"/>
                <w:szCs w:val="24"/>
                <w:lang w:eastAsia="ru-RU"/>
              </w:rPr>
              <w:lastRenderedPageBreak/>
              <w:t>Самообслуживание и элементарный бытовой труд</w:t>
            </w:r>
          </w:p>
        </w:tc>
        <w:tc>
          <w:tcPr>
            <w:tcW w:w="6804"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hideMark/>
          </w:tcPr>
          <w:p w:rsidR="0068644E" w:rsidRPr="00F90B05" w:rsidRDefault="0068644E" w:rsidP="00EA667A">
            <w:pPr>
              <w:rPr>
                <w:kern w:val="24"/>
                <w:sz w:val="24"/>
                <w:szCs w:val="24"/>
                <w:lang w:eastAsia="ru-RU"/>
              </w:rPr>
            </w:pPr>
            <w:r w:rsidRPr="00F90B05">
              <w:rPr>
                <w:kern w:val="24"/>
                <w:sz w:val="24"/>
                <w:szCs w:val="24"/>
                <w:lang w:eastAsia="ru-RU"/>
              </w:rPr>
              <w:t>Самообслуживание. Дежурство (по столовой, по подготовке к совместной образовательной деятельности, в уголке природы – полив растений). Хозяйственно-бытовой труд: помощь в уборке группы, перестановка в предметно-развивающей среде группы и др. Труд в природе: работа на осеннем участке – сбор урожая, заготовка природного материала для поделок;работа на зимнем участке – изготовление кормушек для птиц, их подкормка; уборка снега, изготовление цветного льда; работа на весеннем участке – изготовление скворечников и подкормка птиц; участие в посадке и поливке растений; работа на летнем участке – полив растений. Ручной труд (поделки из природного и бросового материала, бумаги, картона, поролона, ткани, дерева и др.): изготовление атрибутов для игры, предметов для познавательно-исследовательской деятельности и др.</w:t>
            </w:r>
          </w:p>
        </w:tc>
      </w:tr>
      <w:tr w:rsidR="0068644E" w:rsidRPr="00F90B05" w:rsidTr="00833239">
        <w:trPr>
          <w:trHeight w:val="776"/>
        </w:trPr>
        <w:tc>
          <w:tcPr>
            <w:tcW w:w="3458"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vAlign w:val="center"/>
            <w:hideMark/>
          </w:tcPr>
          <w:p w:rsidR="0068644E" w:rsidRPr="00F90B05" w:rsidRDefault="0068644E" w:rsidP="00EA667A">
            <w:pPr>
              <w:rPr>
                <w:sz w:val="24"/>
                <w:szCs w:val="24"/>
                <w:lang w:eastAsia="ru-RU"/>
              </w:rPr>
            </w:pPr>
            <w:r w:rsidRPr="00F90B05">
              <w:rPr>
                <w:kern w:val="24"/>
                <w:sz w:val="24"/>
                <w:szCs w:val="24"/>
                <w:lang w:eastAsia="ru-RU"/>
              </w:rPr>
              <w:t>Конструирование</w:t>
            </w:r>
          </w:p>
        </w:tc>
        <w:tc>
          <w:tcPr>
            <w:tcW w:w="6804"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hideMark/>
          </w:tcPr>
          <w:p w:rsidR="0068644E" w:rsidRPr="00F90B05" w:rsidRDefault="0068644E" w:rsidP="00EA667A">
            <w:pPr>
              <w:rPr>
                <w:sz w:val="24"/>
                <w:szCs w:val="24"/>
                <w:lang w:eastAsia="ru-RU"/>
              </w:rPr>
            </w:pPr>
            <w:r w:rsidRPr="00F90B05">
              <w:rPr>
                <w:kern w:val="24"/>
                <w:sz w:val="24"/>
                <w:szCs w:val="24"/>
                <w:lang w:eastAsia="ru-RU"/>
              </w:rPr>
              <w:t>Игры-конструирования из конструкторов, модулей, бумаги, природного и иного материала на основе модели, условий, образца, замысла, темы, чертежей и схем; сюжетно-ролевые и режиссерские игры</w:t>
            </w:r>
          </w:p>
        </w:tc>
      </w:tr>
      <w:tr w:rsidR="0068644E" w:rsidRPr="00F90B05" w:rsidTr="00833239">
        <w:trPr>
          <w:trHeight w:val="384"/>
        </w:trPr>
        <w:tc>
          <w:tcPr>
            <w:tcW w:w="3458"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vAlign w:val="center"/>
            <w:hideMark/>
          </w:tcPr>
          <w:p w:rsidR="0068644E" w:rsidRPr="00F90B05" w:rsidRDefault="0068644E" w:rsidP="00EA667A">
            <w:pPr>
              <w:rPr>
                <w:sz w:val="24"/>
                <w:szCs w:val="24"/>
                <w:lang w:eastAsia="ru-RU"/>
              </w:rPr>
            </w:pPr>
            <w:r w:rsidRPr="00F90B05">
              <w:rPr>
                <w:kern w:val="24"/>
                <w:sz w:val="24"/>
                <w:szCs w:val="24"/>
                <w:lang w:eastAsia="ru-RU"/>
              </w:rPr>
              <w:t>Изобразительная</w:t>
            </w:r>
          </w:p>
        </w:tc>
        <w:tc>
          <w:tcPr>
            <w:tcW w:w="6804"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hideMark/>
          </w:tcPr>
          <w:p w:rsidR="0068644E" w:rsidRPr="00F90B05" w:rsidRDefault="0068644E" w:rsidP="00EA667A">
            <w:pPr>
              <w:rPr>
                <w:sz w:val="24"/>
                <w:szCs w:val="24"/>
                <w:lang w:eastAsia="ru-RU"/>
              </w:rPr>
            </w:pPr>
            <w:r w:rsidRPr="00F90B05">
              <w:rPr>
                <w:kern w:val="24"/>
                <w:sz w:val="24"/>
                <w:szCs w:val="24"/>
                <w:lang w:eastAsia="ru-RU"/>
              </w:rPr>
              <w:t>Мастерская, творческие проекты эстетического содержания, студия, кружок</w:t>
            </w:r>
          </w:p>
        </w:tc>
      </w:tr>
      <w:tr w:rsidR="0068644E" w:rsidRPr="00F90B05" w:rsidTr="00833239">
        <w:trPr>
          <w:trHeight w:val="1108"/>
        </w:trPr>
        <w:tc>
          <w:tcPr>
            <w:tcW w:w="3458"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vAlign w:val="center"/>
            <w:hideMark/>
          </w:tcPr>
          <w:p w:rsidR="0068644E" w:rsidRPr="00F90B05" w:rsidRDefault="0068644E" w:rsidP="00EA667A">
            <w:pPr>
              <w:rPr>
                <w:sz w:val="24"/>
                <w:szCs w:val="24"/>
                <w:lang w:eastAsia="ru-RU"/>
              </w:rPr>
            </w:pPr>
            <w:r w:rsidRPr="00F90B05">
              <w:rPr>
                <w:kern w:val="24"/>
                <w:sz w:val="24"/>
                <w:szCs w:val="24"/>
                <w:lang w:eastAsia="ru-RU"/>
              </w:rPr>
              <w:t>Музыкальная</w:t>
            </w:r>
          </w:p>
        </w:tc>
        <w:tc>
          <w:tcPr>
            <w:tcW w:w="6804"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hideMark/>
          </w:tcPr>
          <w:p w:rsidR="0068644E" w:rsidRPr="00F90B05" w:rsidRDefault="0068644E" w:rsidP="00EA667A">
            <w:pPr>
              <w:rPr>
                <w:kern w:val="24"/>
                <w:sz w:val="24"/>
                <w:szCs w:val="24"/>
                <w:lang w:eastAsia="ru-RU"/>
              </w:rPr>
            </w:pPr>
            <w:r w:rsidRPr="00F90B05">
              <w:rPr>
                <w:kern w:val="24"/>
                <w:sz w:val="24"/>
                <w:szCs w:val="24"/>
                <w:lang w:eastAsia="ru-RU"/>
              </w:rPr>
              <w:t>Слушание соответствующей возрасту народной, классической, детской музыки. Игра на детских музыкальных инструментах.</w:t>
            </w:r>
          </w:p>
          <w:p w:rsidR="0068644E" w:rsidRPr="00F90B05" w:rsidRDefault="0068644E" w:rsidP="00EA667A">
            <w:pPr>
              <w:rPr>
                <w:kern w:val="24"/>
                <w:sz w:val="24"/>
                <w:szCs w:val="24"/>
                <w:lang w:eastAsia="ru-RU"/>
              </w:rPr>
            </w:pPr>
            <w:r w:rsidRPr="00F90B05">
              <w:rPr>
                <w:kern w:val="24"/>
                <w:sz w:val="24"/>
                <w:szCs w:val="24"/>
                <w:lang w:eastAsia="ru-RU"/>
              </w:rPr>
              <w:t>Шумовой оркестр. Экспериментирование со звуками.</w:t>
            </w:r>
          </w:p>
          <w:p w:rsidR="0068644E" w:rsidRPr="00F90B05" w:rsidRDefault="0068644E" w:rsidP="00EA667A">
            <w:pPr>
              <w:rPr>
                <w:kern w:val="24"/>
                <w:sz w:val="24"/>
                <w:szCs w:val="24"/>
                <w:lang w:eastAsia="ru-RU"/>
              </w:rPr>
            </w:pPr>
            <w:r w:rsidRPr="00F90B05">
              <w:rPr>
                <w:kern w:val="24"/>
                <w:sz w:val="24"/>
                <w:szCs w:val="24"/>
                <w:lang w:eastAsia="ru-RU"/>
              </w:rPr>
              <w:t>Двигательные, пластические, танцевальные этюды, танцы, хороводы, пляски.напевки, распевки, совместное и индивидуальное исполнение песен. Драматизация песен</w:t>
            </w:r>
          </w:p>
          <w:p w:rsidR="0068644E" w:rsidRPr="00F90B05" w:rsidRDefault="0068644E" w:rsidP="00EA667A">
            <w:pPr>
              <w:rPr>
                <w:kern w:val="24"/>
                <w:sz w:val="24"/>
                <w:szCs w:val="24"/>
                <w:lang w:eastAsia="ru-RU"/>
              </w:rPr>
            </w:pPr>
            <w:r w:rsidRPr="00F90B05">
              <w:rPr>
                <w:kern w:val="24"/>
                <w:sz w:val="24"/>
                <w:szCs w:val="24"/>
                <w:lang w:eastAsia="ru-RU"/>
              </w:rPr>
              <w:t>Музыкально-театрализованные игры. Музыкальные и музыкально-дидактические игры. Концерты-импровизации.</w:t>
            </w:r>
          </w:p>
          <w:p w:rsidR="0068644E" w:rsidRPr="00F90B05" w:rsidRDefault="0068644E" w:rsidP="00EA667A">
            <w:pPr>
              <w:rPr>
                <w:kern w:val="24"/>
                <w:sz w:val="24"/>
                <w:szCs w:val="24"/>
                <w:lang w:eastAsia="ru-RU"/>
              </w:rPr>
            </w:pPr>
            <w:r w:rsidRPr="00F90B05">
              <w:rPr>
                <w:kern w:val="24"/>
                <w:sz w:val="24"/>
                <w:szCs w:val="24"/>
                <w:lang w:eastAsia="ru-RU"/>
              </w:rPr>
              <w:t>Разнообразная интегративная деятельность: музыкальное озвучивание картин художников, литературных произведений и др.</w:t>
            </w:r>
          </w:p>
        </w:tc>
      </w:tr>
      <w:tr w:rsidR="0068644E" w:rsidRPr="00F90B05" w:rsidTr="00833239">
        <w:trPr>
          <w:trHeight w:val="1152"/>
        </w:trPr>
        <w:tc>
          <w:tcPr>
            <w:tcW w:w="3458"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vAlign w:val="center"/>
            <w:hideMark/>
          </w:tcPr>
          <w:p w:rsidR="0068644E" w:rsidRPr="00F90B05" w:rsidRDefault="0068644E" w:rsidP="00EA667A">
            <w:pPr>
              <w:rPr>
                <w:sz w:val="24"/>
                <w:szCs w:val="24"/>
                <w:lang w:eastAsia="ru-RU"/>
              </w:rPr>
            </w:pPr>
            <w:r w:rsidRPr="00F90B05">
              <w:rPr>
                <w:kern w:val="24"/>
                <w:sz w:val="24"/>
                <w:szCs w:val="24"/>
                <w:lang w:eastAsia="ru-RU"/>
              </w:rPr>
              <w:t>Двигательная</w:t>
            </w:r>
          </w:p>
        </w:tc>
        <w:tc>
          <w:tcPr>
            <w:tcW w:w="6804"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hideMark/>
          </w:tcPr>
          <w:p w:rsidR="0068644E" w:rsidRPr="00F90B05" w:rsidRDefault="0068644E" w:rsidP="00EA667A">
            <w:pPr>
              <w:rPr>
                <w:kern w:val="24"/>
                <w:sz w:val="24"/>
                <w:szCs w:val="24"/>
                <w:lang w:eastAsia="ru-RU"/>
              </w:rPr>
            </w:pPr>
            <w:r w:rsidRPr="00F90B05">
              <w:rPr>
                <w:kern w:val="24"/>
                <w:sz w:val="24"/>
                <w:szCs w:val="24"/>
                <w:lang w:eastAsia="ru-RU"/>
              </w:rPr>
              <w:t>Физические упражнения. Физминутки и динамические паузы.</w:t>
            </w:r>
          </w:p>
          <w:p w:rsidR="0068644E" w:rsidRPr="00F90B05" w:rsidRDefault="0068644E" w:rsidP="00EA667A">
            <w:pPr>
              <w:rPr>
                <w:kern w:val="24"/>
                <w:sz w:val="24"/>
                <w:szCs w:val="24"/>
                <w:lang w:eastAsia="ru-RU"/>
              </w:rPr>
            </w:pPr>
            <w:r w:rsidRPr="00F90B05">
              <w:rPr>
                <w:kern w:val="24"/>
                <w:sz w:val="24"/>
                <w:szCs w:val="24"/>
                <w:lang w:eastAsia="ru-RU"/>
              </w:rPr>
              <w:t>Гимнастика (утренняя, бодрящая, дыхательная). Ритмика, ритмопластика. Подвижные игры, игры с элементами спорта, игры-соревнования. Игры-имитации, хороводные игры. Народные подвижные игры. Пальчиковые игры. Спортивные упражнения. Разнообразная двигательная деятельность в физкультурном уголке</w:t>
            </w:r>
          </w:p>
        </w:tc>
      </w:tr>
    </w:tbl>
    <w:p w:rsidR="0068644E" w:rsidRPr="00F90B05" w:rsidRDefault="0068644E" w:rsidP="00EA667A">
      <w:pPr>
        <w:rPr>
          <w:sz w:val="24"/>
          <w:szCs w:val="24"/>
        </w:rPr>
      </w:pPr>
    </w:p>
    <w:p w:rsidR="0068644E" w:rsidRPr="00F90B05" w:rsidRDefault="0068644E" w:rsidP="00D70FE6">
      <w:pPr>
        <w:ind w:firstLine="708"/>
        <w:jc w:val="both"/>
        <w:rPr>
          <w:sz w:val="24"/>
          <w:szCs w:val="24"/>
        </w:rPr>
      </w:pPr>
      <w:r w:rsidRPr="00F90B05">
        <w:rPr>
          <w:sz w:val="24"/>
          <w:szCs w:val="24"/>
        </w:rPr>
        <w:t xml:space="preserve">С учётом особенностей социализации дошкольников и механизмов освоения социокультурного опыта можно выделить следующие </w:t>
      </w:r>
      <w:r w:rsidRPr="00F90B05">
        <w:rPr>
          <w:iCs/>
          <w:sz w:val="24"/>
          <w:szCs w:val="24"/>
        </w:rPr>
        <w:t>группы методов</w:t>
      </w:r>
      <w:r w:rsidRPr="00F90B05">
        <w:rPr>
          <w:sz w:val="24"/>
          <w:szCs w:val="24"/>
        </w:rPr>
        <w:t xml:space="preserve"> реализации Программы:</w:t>
      </w:r>
    </w:p>
    <w:p w:rsidR="0068644E" w:rsidRPr="00F90B05" w:rsidRDefault="0068644E" w:rsidP="00D70FE6">
      <w:pPr>
        <w:jc w:val="both"/>
        <w:rPr>
          <w:sz w:val="24"/>
          <w:szCs w:val="24"/>
        </w:rPr>
      </w:pPr>
      <w:r w:rsidRPr="00F90B05">
        <w:rPr>
          <w:sz w:val="24"/>
          <w:szCs w:val="24"/>
        </w:rPr>
        <w:t>-</w:t>
      </w:r>
      <w:r w:rsidRPr="00F90B05">
        <w:rPr>
          <w:iCs/>
          <w:sz w:val="24"/>
          <w:szCs w:val="24"/>
        </w:rPr>
        <w:t>методы мотивации и стимулирования</w:t>
      </w:r>
      <w:r w:rsidRPr="00F90B05">
        <w:rPr>
          <w:sz w:val="24"/>
          <w:szCs w:val="24"/>
        </w:rPr>
        <w:t xml:space="preserve"> развития у детей первичных представлений и приобретения детьми опыта поведения и деятельности;</w:t>
      </w:r>
    </w:p>
    <w:p w:rsidR="0068644E" w:rsidRPr="00F90B05" w:rsidRDefault="0068644E" w:rsidP="00D70FE6">
      <w:pPr>
        <w:jc w:val="both"/>
        <w:rPr>
          <w:sz w:val="24"/>
          <w:szCs w:val="24"/>
        </w:rPr>
      </w:pPr>
      <w:r w:rsidRPr="00F90B05">
        <w:rPr>
          <w:sz w:val="24"/>
          <w:szCs w:val="24"/>
        </w:rPr>
        <w:t>-</w:t>
      </w:r>
      <w:r w:rsidRPr="00F90B05">
        <w:rPr>
          <w:iCs/>
          <w:sz w:val="24"/>
          <w:szCs w:val="24"/>
        </w:rPr>
        <w:t>методы создания условий, или организации развития</w:t>
      </w:r>
      <w:r w:rsidRPr="00F90B05">
        <w:rPr>
          <w:sz w:val="24"/>
          <w:szCs w:val="24"/>
        </w:rPr>
        <w:t xml:space="preserve"> у детей первичных представлений и приобретения детьми опыта поведения и деятельности;</w:t>
      </w:r>
    </w:p>
    <w:p w:rsidR="0068644E" w:rsidRPr="00F90B05" w:rsidRDefault="0068644E" w:rsidP="00D70FE6">
      <w:pPr>
        <w:jc w:val="both"/>
        <w:rPr>
          <w:sz w:val="24"/>
          <w:szCs w:val="24"/>
        </w:rPr>
      </w:pPr>
      <w:r w:rsidRPr="00F90B05">
        <w:rPr>
          <w:sz w:val="24"/>
          <w:szCs w:val="24"/>
        </w:rPr>
        <w:t>-</w:t>
      </w:r>
      <w:r w:rsidRPr="00F90B05">
        <w:rPr>
          <w:iCs/>
          <w:sz w:val="24"/>
          <w:szCs w:val="24"/>
        </w:rPr>
        <w:t>методы, способствующие осознанию</w:t>
      </w:r>
      <w:r w:rsidRPr="00F90B05">
        <w:rPr>
          <w:sz w:val="24"/>
          <w:szCs w:val="24"/>
        </w:rPr>
        <w:t xml:space="preserve"> детьми первичных представлений и опыта поведения и деятельности.</w:t>
      </w:r>
    </w:p>
    <w:p w:rsidR="008C2511" w:rsidRPr="00F90B05" w:rsidRDefault="008C2511" w:rsidP="00EA667A">
      <w:pPr>
        <w:rPr>
          <w:sz w:val="24"/>
          <w:szCs w:val="24"/>
        </w:rPr>
      </w:pPr>
    </w:p>
    <w:tbl>
      <w:tblPr>
        <w:tblW w:w="10206" w:type="dxa"/>
        <w:tblInd w:w="7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left w:w="0" w:type="dxa"/>
          <w:right w:w="0" w:type="dxa"/>
        </w:tblCellMar>
        <w:tblLook w:val="04A0" w:firstRow="1" w:lastRow="0" w:firstColumn="1" w:lastColumn="0" w:noHBand="0" w:noVBand="1"/>
      </w:tblPr>
      <w:tblGrid>
        <w:gridCol w:w="3544"/>
        <w:gridCol w:w="6662"/>
      </w:tblGrid>
      <w:tr w:rsidR="0068644E" w:rsidRPr="00F90B05" w:rsidTr="00833239">
        <w:trPr>
          <w:trHeight w:val="293"/>
        </w:trPr>
        <w:tc>
          <w:tcPr>
            <w:tcW w:w="3544" w:type="dxa"/>
            <w:tcBorders>
              <w:top w:val="single" w:sz="4" w:space="0" w:color="auto"/>
              <w:left w:val="single" w:sz="4" w:space="0" w:color="auto"/>
              <w:bottom w:val="single" w:sz="4" w:space="0" w:color="auto"/>
              <w:right w:val="single" w:sz="4" w:space="0" w:color="auto"/>
            </w:tcBorders>
            <w:shd w:val="clear" w:color="auto" w:fill="auto"/>
            <w:tcMar>
              <w:top w:w="15" w:type="dxa"/>
              <w:left w:w="78" w:type="dxa"/>
              <w:bottom w:w="0" w:type="dxa"/>
              <w:right w:w="78" w:type="dxa"/>
            </w:tcMar>
            <w:vAlign w:val="center"/>
            <w:hideMark/>
          </w:tcPr>
          <w:p w:rsidR="0068644E" w:rsidRPr="00F90B05" w:rsidRDefault="0068644E" w:rsidP="00EA667A">
            <w:pPr>
              <w:rPr>
                <w:sz w:val="24"/>
                <w:szCs w:val="24"/>
              </w:rPr>
            </w:pPr>
            <w:r w:rsidRPr="00F90B05">
              <w:rPr>
                <w:sz w:val="24"/>
                <w:szCs w:val="24"/>
              </w:rPr>
              <w:t>Группа методов</w:t>
            </w:r>
          </w:p>
        </w:tc>
        <w:tc>
          <w:tcPr>
            <w:tcW w:w="6662" w:type="dxa"/>
            <w:tcBorders>
              <w:top w:val="single" w:sz="4" w:space="0" w:color="auto"/>
              <w:left w:val="single" w:sz="4" w:space="0" w:color="auto"/>
              <w:bottom w:val="single" w:sz="4" w:space="0" w:color="auto"/>
              <w:right w:val="single" w:sz="4" w:space="0" w:color="auto"/>
            </w:tcBorders>
            <w:shd w:val="clear" w:color="auto" w:fill="auto"/>
            <w:tcMar>
              <w:top w:w="15" w:type="dxa"/>
              <w:left w:w="78" w:type="dxa"/>
              <w:bottom w:w="0" w:type="dxa"/>
              <w:right w:w="78" w:type="dxa"/>
            </w:tcMar>
            <w:vAlign w:val="center"/>
            <w:hideMark/>
          </w:tcPr>
          <w:p w:rsidR="0068644E" w:rsidRPr="00F90B05" w:rsidRDefault="0068644E" w:rsidP="00EA667A">
            <w:pPr>
              <w:rPr>
                <w:sz w:val="24"/>
                <w:szCs w:val="24"/>
              </w:rPr>
            </w:pPr>
            <w:r w:rsidRPr="00F90B05">
              <w:rPr>
                <w:sz w:val="24"/>
                <w:szCs w:val="24"/>
              </w:rPr>
              <w:t>Основные методы</w:t>
            </w:r>
          </w:p>
        </w:tc>
      </w:tr>
      <w:tr w:rsidR="0068644E" w:rsidRPr="00F90B05" w:rsidTr="00003BB4">
        <w:trPr>
          <w:trHeight w:val="259"/>
        </w:trPr>
        <w:tc>
          <w:tcPr>
            <w:tcW w:w="3544" w:type="dxa"/>
            <w:tcBorders>
              <w:top w:val="single" w:sz="4" w:space="0" w:color="auto"/>
              <w:left w:val="single" w:sz="4" w:space="0" w:color="auto"/>
              <w:bottom w:val="single" w:sz="4" w:space="0" w:color="auto"/>
              <w:right w:val="single" w:sz="4" w:space="0" w:color="auto"/>
            </w:tcBorders>
            <w:shd w:val="clear" w:color="auto" w:fill="auto"/>
            <w:tcMar>
              <w:top w:w="15" w:type="dxa"/>
              <w:left w:w="78" w:type="dxa"/>
              <w:bottom w:w="0" w:type="dxa"/>
              <w:right w:w="78" w:type="dxa"/>
            </w:tcMar>
            <w:hideMark/>
          </w:tcPr>
          <w:p w:rsidR="0068644E" w:rsidRPr="00F90B05" w:rsidRDefault="0068644E" w:rsidP="00EA667A">
            <w:pPr>
              <w:rPr>
                <w:sz w:val="24"/>
                <w:szCs w:val="24"/>
              </w:rPr>
            </w:pPr>
            <w:r w:rsidRPr="00F90B05">
              <w:rPr>
                <w:sz w:val="24"/>
                <w:szCs w:val="24"/>
              </w:rPr>
              <w:t xml:space="preserve">Методы мотивации и стимулирования развития у детей первичных представлений </w:t>
            </w:r>
            <w:r w:rsidRPr="00F90B05">
              <w:rPr>
                <w:sz w:val="24"/>
                <w:szCs w:val="24"/>
              </w:rPr>
              <w:lastRenderedPageBreak/>
              <w:t>и приобретения детьми опыта поведения и деятельности</w:t>
            </w:r>
          </w:p>
        </w:tc>
        <w:tc>
          <w:tcPr>
            <w:tcW w:w="6662" w:type="dxa"/>
            <w:tcBorders>
              <w:top w:val="single" w:sz="4" w:space="0" w:color="auto"/>
              <w:left w:val="single" w:sz="4" w:space="0" w:color="auto"/>
              <w:bottom w:val="single" w:sz="4" w:space="0" w:color="auto"/>
              <w:right w:val="single" w:sz="4" w:space="0" w:color="auto"/>
            </w:tcBorders>
            <w:shd w:val="clear" w:color="auto" w:fill="auto"/>
            <w:tcMar>
              <w:top w:w="15" w:type="dxa"/>
              <w:left w:w="78" w:type="dxa"/>
              <w:bottom w:w="0" w:type="dxa"/>
              <w:right w:w="78" w:type="dxa"/>
            </w:tcMar>
            <w:hideMark/>
          </w:tcPr>
          <w:p w:rsidR="0068644E" w:rsidRPr="00F90B05" w:rsidRDefault="0068644E" w:rsidP="00EA667A">
            <w:pPr>
              <w:rPr>
                <w:sz w:val="24"/>
                <w:szCs w:val="24"/>
              </w:rPr>
            </w:pPr>
            <w:r w:rsidRPr="00F90B05">
              <w:rPr>
                <w:sz w:val="24"/>
                <w:szCs w:val="24"/>
              </w:rPr>
              <w:lastRenderedPageBreak/>
              <w:t xml:space="preserve">-поощрение – одобрение, похвала, награждение подарком, эмоциональная поддержка, проявление особого доверия, восхищения, повышенного внимания и заботы; </w:t>
            </w:r>
          </w:p>
          <w:p w:rsidR="0068644E" w:rsidRPr="00F90B05" w:rsidRDefault="0068644E" w:rsidP="00EA667A">
            <w:pPr>
              <w:rPr>
                <w:sz w:val="24"/>
                <w:szCs w:val="24"/>
              </w:rPr>
            </w:pPr>
            <w:r w:rsidRPr="00F90B05">
              <w:rPr>
                <w:sz w:val="24"/>
                <w:szCs w:val="24"/>
              </w:rPr>
              <w:lastRenderedPageBreak/>
              <w:t>-наказание – замечание, предупреждение, порицание, индивидуальный разговор, временное ограничение определённых прав или развлечений;</w:t>
            </w:r>
          </w:p>
          <w:p w:rsidR="0068644E" w:rsidRPr="00F90B05" w:rsidRDefault="0068644E" w:rsidP="00EA667A">
            <w:pPr>
              <w:rPr>
                <w:sz w:val="24"/>
                <w:szCs w:val="24"/>
              </w:rPr>
            </w:pPr>
            <w:r w:rsidRPr="00F90B05">
              <w:rPr>
                <w:sz w:val="24"/>
                <w:szCs w:val="24"/>
              </w:rPr>
              <w:t>-образовательная ситуация;</w:t>
            </w:r>
          </w:p>
          <w:p w:rsidR="0068644E" w:rsidRPr="00F90B05" w:rsidRDefault="0068644E" w:rsidP="00EA667A">
            <w:pPr>
              <w:rPr>
                <w:sz w:val="24"/>
                <w:szCs w:val="24"/>
              </w:rPr>
            </w:pPr>
            <w:r w:rsidRPr="00F90B05">
              <w:rPr>
                <w:sz w:val="24"/>
                <w:szCs w:val="24"/>
              </w:rPr>
              <w:t xml:space="preserve">-игры; </w:t>
            </w:r>
          </w:p>
          <w:p w:rsidR="0068644E" w:rsidRPr="00F90B05" w:rsidRDefault="0068644E" w:rsidP="00EA667A">
            <w:pPr>
              <w:rPr>
                <w:sz w:val="24"/>
                <w:szCs w:val="24"/>
              </w:rPr>
            </w:pPr>
            <w:r w:rsidRPr="00F90B05">
              <w:rPr>
                <w:sz w:val="24"/>
                <w:szCs w:val="24"/>
              </w:rPr>
              <w:t xml:space="preserve">-соревнования; </w:t>
            </w:r>
          </w:p>
          <w:p w:rsidR="0068644E" w:rsidRPr="00F90B05" w:rsidRDefault="0068644E" w:rsidP="00EA667A">
            <w:pPr>
              <w:rPr>
                <w:sz w:val="24"/>
                <w:szCs w:val="24"/>
              </w:rPr>
            </w:pPr>
            <w:r w:rsidRPr="00F90B05">
              <w:rPr>
                <w:sz w:val="24"/>
                <w:szCs w:val="24"/>
              </w:rPr>
              <w:t>-состязания</w:t>
            </w:r>
          </w:p>
        </w:tc>
      </w:tr>
      <w:tr w:rsidR="0068644E" w:rsidRPr="00F90B05" w:rsidTr="00833239">
        <w:trPr>
          <w:trHeight w:val="1554"/>
        </w:trPr>
        <w:tc>
          <w:tcPr>
            <w:tcW w:w="3544" w:type="dxa"/>
            <w:tcBorders>
              <w:top w:val="single" w:sz="4" w:space="0" w:color="auto"/>
              <w:left w:val="single" w:sz="4" w:space="0" w:color="auto"/>
              <w:bottom w:val="single" w:sz="4" w:space="0" w:color="auto"/>
              <w:right w:val="single" w:sz="4" w:space="0" w:color="auto"/>
            </w:tcBorders>
            <w:shd w:val="clear" w:color="auto" w:fill="auto"/>
            <w:tcMar>
              <w:top w:w="15" w:type="dxa"/>
              <w:left w:w="78" w:type="dxa"/>
              <w:bottom w:w="0" w:type="dxa"/>
              <w:right w:w="78" w:type="dxa"/>
            </w:tcMar>
            <w:hideMark/>
          </w:tcPr>
          <w:p w:rsidR="0068644E" w:rsidRPr="00F90B05" w:rsidRDefault="0068644E" w:rsidP="00EA667A">
            <w:pPr>
              <w:rPr>
                <w:sz w:val="24"/>
                <w:szCs w:val="24"/>
              </w:rPr>
            </w:pPr>
            <w:r w:rsidRPr="00F90B05">
              <w:rPr>
                <w:sz w:val="24"/>
                <w:szCs w:val="24"/>
              </w:rPr>
              <w:lastRenderedPageBreak/>
              <w:t>Методы создания условий, или организации развития у детей первичных представлений и приобретения детьми опыта поведения и деятельности</w:t>
            </w:r>
          </w:p>
        </w:tc>
        <w:tc>
          <w:tcPr>
            <w:tcW w:w="6662" w:type="dxa"/>
            <w:tcBorders>
              <w:top w:val="single" w:sz="4" w:space="0" w:color="auto"/>
              <w:left w:val="single" w:sz="4" w:space="0" w:color="auto"/>
              <w:bottom w:val="single" w:sz="4" w:space="0" w:color="auto"/>
              <w:right w:val="single" w:sz="4" w:space="0" w:color="auto"/>
            </w:tcBorders>
            <w:shd w:val="clear" w:color="auto" w:fill="auto"/>
            <w:tcMar>
              <w:top w:w="15" w:type="dxa"/>
              <w:left w:w="78" w:type="dxa"/>
              <w:bottom w:w="0" w:type="dxa"/>
              <w:right w:w="78" w:type="dxa"/>
            </w:tcMar>
            <w:hideMark/>
          </w:tcPr>
          <w:p w:rsidR="0068644E" w:rsidRPr="00F90B05" w:rsidRDefault="0068644E" w:rsidP="00EA667A">
            <w:pPr>
              <w:rPr>
                <w:sz w:val="24"/>
                <w:szCs w:val="24"/>
              </w:rPr>
            </w:pPr>
            <w:r w:rsidRPr="00F90B05">
              <w:rPr>
                <w:sz w:val="24"/>
                <w:szCs w:val="24"/>
              </w:rPr>
              <w:t>-приучение к положительным формам общественного поведения;</w:t>
            </w:r>
          </w:p>
          <w:p w:rsidR="0068644E" w:rsidRPr="00F90B05" w:rsidRDefault="0068644E" w:rsidP="00EA667A">
            <w:pPr>
              <w:rPr>
                <w:sz w:val="24"/>
                <w:szCs w:val="24"/>
              </w:rPr>
            </w:pPr>
            <w:r w:rsidRPr="00F90B05">
              <w:rPr>
                <w:sz w:val="24"/>
                <w:szCs w:val="24"/>
              </w:rPr>
              <w:t>-упражнение;</w:t>
            </w:r>
          </w:p>
          <w:p w:rsidR="0068644E" w:rsidRPr="00F90B05" w:rsidRDefault="0068644E" w:rsidP="00EA667A">
            <w:pPr>
              <w:rPr>
                <w:sz w:val="24"/>
                <w:szCs w:val="24"/>
              </w:rPr>
            </w:pPr>
            <w:r w:rsidRPr="00F90B05">
              <w:rPr>
                <w:sz w:val="24"/>
                <w:szCs w:val="24"/>
              </w:rPr>
              <w:t>-образовательные ситуации (общих дел, взаимопомощи, взаимодействия с младшими по возрасту детьми, проявления уважения к старшим)</w:t>
            </w:r>
          </w:p>
        </w:tc>
      </w:tr>
      <w:tr w:rsidR="0068644E" w:rsidRPr="00F90B05" w:rsidTr="00833239">
        <w:trPr>
          <w:trHeight w:val="1790"/>
        </w:trPr>
        <w:tc>
          <w:tcPr>
            <w:tcW w:w="3544" w:type="dxa"/>
            <w:tcBorders>
              <w:top w:val="single" w:sz="4" w:space="0" w:color="auto"/>
              <w:left w:val="single" w:sz="4" w:space="0" w:color="auto"/>
              <w:bottom w:val="single" w:sz="4" w:space="0" w:color="auto"/>
              <w:right w:val="single" w:sz="4" w:space="0" w:color="auto"/>
            </w:tcBorders>
            <w:shd w:val="clear" w:color="auto" w:fill="auto"/>
            <w:tcMar>
              <w:top w:w="15" w:type="dxa"/>
              <w:left w:w="78" w:type="dxa"/>
              <w:bottom w:w="0" w:type="dxa"/>
              <w:right w:w="78" w:type="dxa"/>
            </w:tcMar>
            <w:hideMark/>
          </w:tcPr>
          <w:p w:rsidR="0068644E" w:rsidRPr="00F90B05" w:rsidRDefault="0068644E" w:rsidP="00EA667A">
            <w:pPr>
              <w:rPr>
                <w:sz w:val="24"/>
                <w:szCs w:val="24"/>
              </w:rPr>
            </w:pPr>
            <w:r w:rsidRPr="00F90B05">
              <w:rPr>
                <w:sz w:val="24"/>
                <w:szCs w:val="24"/>
              </w:rPr>
              <w:t>Методы, способствующие осознанию детьми первичных представлений и опыта поведения и деятельности</w:t>
            </w:r>
          </w:p>
        </w:tc>
        <w:tc>
          <w:tcPr>
            <w:tcW w:w="6662" w:type="dxa"/>
            <w:tcBorders>
              <w:top w:val="single" w:sz="4" w:space="0" w:color="auto"/>
              <w:left w:val="single" w:sz="4" w:space="0" w:color="auto"/>
              <w:bottom w:val="single" w:sz="4" w:space="0" w:color="auto"/>
              <w:right w:val="single" w:sz="4" w:space="0" w:color="auto"/>
            </w:tcBorders>
            <w:shd w:val="clear" w:color="auto" w:fill="auto"/>
            <w:tcMar>
              <w:top w:w="15" w:type="dxa"/>
              <w:left w:w="78" w:type="dxa"/>
              <w:bottom w:w="0" w:type="dxa"/>
              <w:right w:w="78" w:type="dxa"/>
            </w:tcMar>
            <w:hideMark/>
          </w:tcPr>
          <w:p w:rsidR="0068644E" w:rsidRPr="00F90B05" w:rsidRDefault="0068644E" w:rsidP="00EA667A">
            <w:pPr>
              <w:rPr>
                <w:sz w:val="24"/>
                <w:szCs w:val="24"/>
              </w:rPr>
            </w:pPr>
            <w:r w:rsidRPr="00F90B05">
              <w:rPr>
                <w:sz w:val="24"/>
                <w:szCs w:val="24"/>
              </w:rPr>
              <w:t>-рассказ взрослого;</w:t>
            </w:r>
          </w:p>
          <w:p w:rsidR="0068644E" w:rsidRPr="00F90B05" w:rsidRDefault="0068644E" w:rsidP="00EA667A">
            <w:pPr>
              <w:rPr>
                <w:sz w:val="24"/>
                <w:szCs w:val="24"/>
              </w:rPr>
            </w:pPr>
            <w:r w:rsidRPr="00F90B05">
              <w:rPr>
                <w:sz w:val="24"/>
                <w:szCs w:val="24"/>
              </w:rPr>
              <w:t>-пояснение и разъяснение;</w:t>
            </w:r>
          </w:p>
          <w:p w:rsidR="0068644E" w:rsidRPr="00F90B05" w:rsidRDefault="0068644E" w:rsidP="00EA667A">
            <w:pPr>
              <w:rPr>
                <w:sz w:val="24"/>
                <w:szCs w:val="24"/>
              </w:rPr>
            </w:pPr>
            <w:r w:rsidRPr="00F90B05">
              <w:rPr>
                <w:sz w:val="24"/>
                <w:szCs w:val="24"/>
              </w:rPr>
              <w:t>-беседа;</w:t>
            </w:r>
          </w:p>
          <w:p w:rsidR="0068644E" w:rsidRPr="00F90B05" w:rsidRDefault="0068644E" w:rsidP="00EA667A">
            <w:pPr>
              <w:rPr>
                <w:sz w:val="24"/>
                <w:szCs w:val="24"/>
              </w:rPr>
            </w:pPr>
            <w:r w:rsidRPr="00F90B05">
              <w:rPr>
                <w:sz w:val="24"/>
                <w:szCs w:val="24"/>
              </w:rPr>
              <w:t xml:space="preserve">-чтение художественной литературы; </w:t>
            </w:r>
          </w:p>
          <w:p w:rsidR="0068644E" w:rsidRPr="00F90B05" w:rsidRDefault="0068644E" w:rsidP="00EA667A">
            <w:pPr>
              <w:rPr>
                <w:sz w:val="24"/>
                <w:szCs w:val="24"/>
              </w:rPr>
            </w:pPr>
            <w:r w:rsidRPr="00F90B05">
              <w:rPr>
                <w:sz w:val="24"/>
                <w:szCs w:val="24"/>
              </w:rPr>
              <w:t>-обсуждение;</w:t>
            </w:r>
          </w:p>
          <w:p w:rsidR="0068644E" w:rsidRPr="00F90B05" w:rsidRDefault="0068644E" w:rsidP="00EA667A">
            <w:pPr>
              <w:rPr>
                <w:sz w:val="24"/>
                <w:szCs w:val="24"/>
              </w:rPr>
            </w:pPr>
            <w:r w:rsidRPr="00F90B05">
              <w:rPr>
                <w:sz w:val="24"/>
                <w:szCs w:val="24"/>
              </w:rPr>
              <w:t>-рассматривание и обсуждение;</w:t>
            </w:r>
          </w:p>
          <w:p w:rsidR="0068644E" w:rsidRPr="00F90B05" w:rsidRDefault="0068644E" w:rsidP="00EA667A">
            <w:pPr>
              <w:rPr>
                <w:sz w:val="24"/>
                <w:szCs w:val="24"/>
              </w:rPr>
            </w:pPr>
            <w:r w:rsidRPr="00F90B05">
              <w:rPr>
                <w:sz w:val="24"/>
                <w:szCs w:val="24"/>
              </w:rPr>
              <w:t>-наблюдение</w:t>
            </w:r>
          </w:p>
        </w:tc>
      </w:tr>
    </w:tbl>
    <w:p w:rsidR="0068644E" w:rsidRPr="00F90B05" w:rsidRDefault="0068644E" w:rsidP="00EA667A">
      <w:pPr>
        <w:rPr>
          <w:sz w:val="24"/>
          <w:szCs w:val="24"/>
        </w:rPr>
      </w:pPr>
    </w:p>
    <w:p w:rsidR="0068644E" w:rsidRPr="00F90B05" w:rsidRDefault="0068644E" w:rsidP="00D70FE6">
      <w:pPr>
        <w:ind w:firstLine="708"/>
        <w:jc w:val="both"/>
        <w:rPr>
          <w:sz w:val="24"/>
          <w:szCs w:val="24"/>
        </w:rPr>
      </w:pPr>
      <w:r w:rsidRPr="00F90B05">
        <w:rPr>
          <w:sz w:val="24"/>
          <w:szCs w:val="24"/>
        </w:rPr>
        <w:t>Во второй половине дня организуются разнообразные культурные практики, ориентированные на проявление детьми самостоятельности и творчества в разных видах деятельности.В культурных практиках воспитателем создаётся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w:t>
      </w:r>
    </w:p>
    <w:p w:rsidR="0068644E" w:rsidRPr="00F90B05" w:rsidRDefault="0068644E" w:rsidP="00D70FE6">
      <w:pPr>
        <w:jc w:val="both"/>
        <w:rPr>
          <w:sz w:val="24"/>
          <w:szCs w:val="24"/>
        </w:rPr>
      </w:pPr>
      <w:r w:rsidRPr="00F90B05">
        <w:rPr>
          <w:b/>
          <w:iCs/>
          <w:sz w:val="24"/>
          <w:szCs w:val="24"/>
        </w:rPr>
        <w:t>Совместная  игра</w:t>
      </w:r>
      <w:r w:rsidRPr="00F90B05">
        <w:rPr>
          <w:sz w:val="24"/>
          <w:szCs w:val="24"/>
        </w:rPr>
        <w:t xml:space="preserve"> воспитателя и детей, направлена на обогащение содержания творческих игр, освоение детьми игровых умений, необходимых для организации самостоятельной игры.</w:t>
      </w:r>
    </w:p>
    <w:p w:rsidR="0068644E" w:rsidRPr="00F90B05" w:rsidRDefault="0068644E" w:rsidP="00D70FE6">
      <w:pPr>
        <w:jc w:val="both"/>
        <w:rPr>
          <w:sz w:val="24"/>
          <w:szCs w:val="24"/>
        </w:rPr>
      </w:pPr>
      <w:r w:rsidRPr="00F90B05">
        <w:rPr>
          <w:b/>
          <w:iCs/>
          <w:sz w:val="24"/>
          <w:szCs w:val="24"/>
        </w:rPr>
        <w:t>Ситуации общения и накопления положительного социально- эмоционального опыта</w:t>
      </w:r>
      <w:r w:rsidRPr="00F90B05">
        <w:rPr>
          <w:sz w:val="24"/>
          <w:szCs w:val="24"/>
        </w:rPr>
        <w:t xml:space="preserve">носят проблемный характер и заключают в себе жизненную проблему близкую детям, в разрешении которой они принимают непосредственное участие. </w:t>
      </w:r>
    </w:p>
    <w:p w:rsidR="0068644E" w:rsidRPr="00F90B05" w:rsidRDefault="0068644E" w:rsidP="00D70FE6">
      <w:pPr>
        <w:jc w:val="both"/>
        <w:rPr>
          <w:sz w:val="24"/>
          <w:szCs w:val="24"/>
        </w:rPr>
      </w:pPr>
      <w:r w:rsidRPr="00F90B05">
        <w:rPr>
          <w:b/>
          <w:iCs/>
          <w:sz w:val="24"/>
          <w:szCs w:val="24"/>
        </w:rPr>
        <w:t>Творческая деятельность,</w:t>
      </w:r>
      <w:r w:rsidRPr="00F90B05">
        <w:rPr>
          <w:sz w:val="24"/>
          <w:szCs w:val="24"/>
        </w:rPr>
        <w:t>предполагает использование и применение детьми знаний и умений по художественному творчеству, организацию восприятия музыкальных и литературных произведений и свободное общение воспитателя и детей на литературном, художественном или музыкальном материале.</w:t>
      </w:r>
    </w:p>
    <w:p w:rsidR="0068644E" w:rsidRPr="00F90B05" w:rsidRDefault="0068644E" w:rsidP="00D70FE6">
      <w:pPr>
        <w:jc w:val="both"/>
        <w:rPr>
          <w:sz w:val="24"/>
          <w:szCs w:val="24"/>
        </w:rPr>
      </w:pPr>
      <w:r w:rsidRPr="00F90B05">
        <w:rPr>
          <w:b/>
          <w:iCs/>
          <w:sz w:val="24"/>
          <w:szCs w:val="24"/>
        </w:rPr>
        <w:t>Система игр и заданий.</w:t>
      </w:r>
      <w:r w:rsidRPr="00F90B05">
        <w:rPr>
          <w:sz w:val="24"/>
          <w:szCs w:val="24"/>
        </w:rPr>
        <w:t>Сюда относятся развивающие игры, логические упражнения, занимательные задачи.</w:t>
      </w:r>
    </w:p>
    <w:p w:rsidR="00D70FE6" w:rsidRPr="00F90B05" w:rsidRDefault="00D70FE6" w:rsidP="00D70FE6">
      <w:pPr>
        <w:jc w:val="both"/>
        <w:rPr>
          <w:sz w:val="24"/>
          <w:szCs w:val="24"/>
        </w:rPr>
      </w:pPr>
    </w:p>
    <w:p w:rsidR="0068644E" w:rsidRPr="00F90B05" w:rsidRDefault="0068644E" w:rsidP="00D70FE6">
      <w:pPr>
        <w:jc w:val="center"/>
        <w:rPr>
          <w:b/>
          <w:sz w:val="24"/>
          <w:szCs w:val="24"/>
        </w:rPr>
      </w:pPr>
      <w:r w:rsidRPr="00F90B05">
        <w:rPr>
          <w:b/>
          <w:sz w:val="24"/>
          <w:szCs w:val="24"/>
        </w:rPr>
        <w:t>Досуги и развлечения</w:t>
      </w:r>
      <w:r w:rsidR="00D70FE6" w:rsidRPr="00F90B05">
        <w:rPr>
          <w:b/>
          <w:sz w:val="24"/>
          <w:szCs w:val="24"/>
        </w:rPr>
        <w:t>.</w:t>
      </w:r>
    </w:p>
    <w:p w:rsidR="0068644E" w:rsidRPr="00F90B05" w:rsidRDefault="0068644E" w:rsidP="00D70FE6">
      <w:pPr>
        <w:jc w:val="center"/>
        <w:rPr>
          <w:sz w:val="24"/>
          <w:szCs w:val="24"/>
        </w:rPr>
      </w:pPr>
      <w:r w:rsidRPr="00F90B05">
        <w:rPr>
          <w:b/>
          <w:sz w:val="24"/>
          <w:szCs w:val="24"/>
        </w:rPr>
        <w:t>Коллективная и индивидуальная трудовая деятельность</w:t>
      </w:r>
    </w:p>
    <w:p w:rsidR="0068644E" w:rsidRPr="00F90B05" w:rsidRDefault="0068644E" w:rsidP="00EA667A">
      <w:pPr>
        <w:rPr>
          <w:sz w:val="24"/>
          <w:szCs w:val="24"/>
          <w:lang w:eastAsia="ru-RU"/>
        </w:rPr>
      </w:pPr>
    </w:p>
    <w:p w:rsidR="0068644E" w:rsidRPr="00F90B05" w:rsidRDefault="0068644E" w:rsidP="00D70FE6">
      <w:pPr>
        <w:jc w:val="center"/>
        <w:rPr>
          <w:sz w:val="24"/>
          <w:szCs w:val="24"/>
          <w:lang w:eastAsia="ru-RU"/>
        </w:rPr>
      </w:pPr>
      <w:r w:rsidRPr="00F90B05">
        <w:rPr>
          <w:sz w:val="24"/>
          <w:szCs w:val="24"/>
          <w:lang w:eastAsia="ru-RU"/>
        </w:rPr>
        <w:t>Модель организации совместной образовательной деятельностивоспитателя и детей и культурных практик в режимных моментах</w:t>
      </w:r>
    </w:p>
    <w:p w:rsidR="0068644E" w:rsidRPr="00F90B05" w:rsidRDefault="0068644E" w:rsidP="00EA667A">
      <w:pPr>
        <w:rPr>
          <w:sz w:val="24"/>
          <w:szCs w:val="24"/>
          <w:lang w:eastAsia="ru-RU"/>
        </w:rPr>
      </w:pPr>
    </w:p>
    <w:tbl>
      <w:tblPr>
        <w:tblW w:w="10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276"/>
        <w:gridCol w:w="7"/>
        <w:gridCol w:w="1411"/>
        <w:gridCol w:w="7"/>
        <w:gridCol w:w="1410"/>
        <w:gridCol w:w="7"/>
        <w:gridCol w:w="1411"/>
        <w:gridCol w:w="7"/>
        <w:gridCol w:w="1410"/>
        <w:gridCol w:w="7"/>
      </w:tblGrid>
      <w:tr w:rsidR="0068644E" w:rsidRPr="00F90B05" w:rsidTr="00D70FE6">
        <w:tc>
          <w:tcPr>
            <w:tcW w:w="3119" w:type="dxa"/>
            <w:vMerge w:val="restart"/>
            <w:tcBorders>
              <w:top w:val="single" w:sz="4" w:space="0" w:color="000000"/>
              <w:left w:val="single" w:sz="4" w:space="0" w:color="000000"/>
              <w:bottom w:val="single" w:sz="4" w:space="0" w:color="000000"/>
              <w:right w:val="single" w:sz="4" w:space="0" w:color="000000"/>
            </w:tcBorders>
          </w:tcPr>
          <w:p w:rsidR="0068644E" w:rsidRPr="00F90B05" w:rsidRDefault="0068644E" w:rsidP="00EA667A">
            <w:pPr>
              <w:rPr>
                <w:sz w:val="24"/>
                <w:szCs w:val="24"/>
                <w:lang w:eastAsia="ru-RU"/>
              </w:rPr>
            </w:pPr>
            <w:r w:rsidRPr="00F90B05">
              <w:rPr>
                <w:sz w:val="24"/>
                <w:szCs w:val="24"/>
                <w:lang w:eastAsia="ru-RU"/>
              </w:rPr>
              <w:t>Формы образовательной деятельности в режимных моментах</w:t>
            </w:r>
          </w:p>
        </w:tc>
        <w:tc>
          <w:tcPr>
            <w:tcW w:w="6953" w:type="dxa"/>
            <w:gridSpan w:val="10"/>
            <w:tcBorders>
              <w:top w:val="single" w:sz="4" w:space="0" w:color="000000"/>
              <w:left w:val="single" w:sz="4" w:space="0" w:color="000000"/>
              <w:bottom w:val="single" w:sz="4" w:space="0" w:color="000000"/>
              <w:right w:val="single" w:sz="4" w:space="0" w:color="000000"/>
            </w:tcBorders>
          </w:tcPr>
          <w:p w:rsidR="0068644E" w:rsidRPr="00F90B05" w:rsidRDefault="0068644E" w:rsidP="00EA667A">
            <w:pPr>
              <w:rPr>
                <w:sz w:val="24"/>
                <w:szCs w:val="24"/>
                <w:lang w:eastAsia="ru-RU"/>
              </w:rPr>
            </w:pPr>
            <w:r w:rsidRPr="00F90B05">
              <w:rPr>
                <w:sz w:val="24"/>
                <w:szCs w:val="24"/>
                <w:lang w:eastAsia="ru-RU"/>
              </w:rPr>
              <w:t>Организация видов деятельности во времени</w:t>
            </w:r>
          </w:p>
        </w:tc>
      </w:tr>
      <w:tr w:rsidR="0068644E" w:rsidRPr="00F90B05" w:rsidTr="00D70FE6">
        <w:tc>
          <w:tcPr>
            <w:tcW w:w="3119" w:type="dxa"/>
            <w:vMerge/>
            <w:tcBorders>
              <w:top w:val="single" w:sz="4" w:space="0" w:color="000000"/>
              <w:left w:val="single" w:sz="4" w:space="0" w:color="000000"/>
              <w:bottom w:val="single" w:sz="4" w:space="0" w:color="000000"/>
              <w:right w:val="single" w:sz="4" w:space="0" w:color="000000"/>
            </w:tcBorders>
          </w:tcPr>
          <w:p w:rsidR="0068644E" w:rsidRPr="00F90B05" w:rsidRDefault="0068644E" w:rsidP="00EA667A">
            <w:pPr>
              <w:rPr>
                <w:sz w:val="24"/>
                <w:szCs w:val="24"/>
                <w:lang w:eastAsia="ru-RU"/>
              </w:rPr>
            </w:pPr>
          </w:p>
        </w:tc>
        <w:tc>
          <w:tcPr>
            <w:tcW w:w="1283" w:type="dxa"/>
            <w:gridSpan w:val="2"/>
            <w:tcBorders>
              <w:top w:val="single" w:sz="4" w:space="0" w:color="000000"/>
              <w:left w:val="single" w:sz="4" w:space="0" w:color="000000"/>
              <w:bottom w:val="single" w:sz="4" w:space="0" w:color="000000"/>
              <w:right w:val="single" w:sz="4" w:space="0" w:color="000000"/>
            </w:tcBorders>
            <w:vAlign w:val="center"/>
          </w:tcPr>
          <w:p w:rsidR="0068644E" w:rsidRPr="00F90B05" w:rsidRDefault="0068644E" w:rsidP="00EA667A">
            <w:pPr>
              <w:rPr>
                <w:sz w:val="24"/>
                <w:szCs w:val="24"/>
                <w:lang w:eastAsia="ru-RU"/>
              </w:rPr>
            </w:pP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68644E" w:rsidRPr="00F90B05" w:rsidRDefault="0068644E" w:rsidP="00EA667A">
            <w:pPr>
              <w:rPr>
                <w:sz w:val="24"/>
                <w:szCs w:val="24"/>
                <w:lang w:eastAsia="ru-RU"/>
              </w:rPr>
            </w:pPr>
            <w:r w:rsidRPr="00F90B05">
              <w:rPr>
                <w:sz w:val="24"/>
                <w:szCs w:val="24"/>
                <w:lang w:eastAsia="ru-RU"/>
              </w:rPr>
              <w:t>3-4 года</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68644E" w:rsidRPr="00F90B05" w:rsidRDefault="0068644E" w:rsidP="00EA667A">
            <w:pPr>
              <w:rPr>
                <w:sz w:val="24"/>
                <w:szCs w:val="24"/>
                <w:lang w:eastAsia="ru-RU"/>
              </w:rPr>
            </w:pPr>
            <w:r w:rsidRPr="00F90B05">
              <w:rPr>
                <w:sz w:val="24"/>
                <w:szCs w:val="24"/>
                <w:lang w:eastAsia="ru-RU"/>
              </w:rPr>
              <w:t>4-5 лет</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68644E" w:rsidRPr="00F90B05" w:rsidRDefault="0068644E" w:rsidP="00EA667A">
            <w:pPr>
              <w:rPr>
                <w:sz w:val="24"/>
                <w:szCs w:val="24"/>
                <w:lang w:eastAsia="ru-RU"/>
              </w:rPr>
            </w:pPr>
            <w:r w:rsidRPr="00F90B05">
              <w:rPr>
                <w:sz w:val="24"/>
                <w:szCs w:val="24"/>
                <w:lang w:eastAsia="ru-RU"/>
              </w:rPr>
              <w:t>5-6 лет</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68644E" w:rsidRPr="00F90B05" w:rsidRDefault="0068644E" w:rsidP="00EA667A">
            <w:pPr>
              <w:rPr>
                <w:sz w:val="24"/>
                <w:szCs w:val="24"/>
                <w:lang w:eastAsia="ru-RU"/>
              </w:rPr>
            </w:pPr>
            <w:r w:rsidRPr="00F90B05">
              <w:rPr>
                <w:sz w:val="24"/>
                <w:szCs w:val="24"/>
                <w:lang w:eastAsia="ru-RU"/>
              </w:rPr>
              <w:t>6-7 лет</w:t>
            </w:r>
          </w:p>
        </w:tc>
      </w:tr>
      <w:tr w:rsidR="0068644E" w:rsidRPr="00F90B05" w:rsidTr="00D70FE6">
        <w:tc>
          <w:tcPr>
            <w:tcW w:w="10072" w:type="dxa"/>
            <w:gridSpan w:val="11"/>
            <w:tcBorders>
              <w:top w:val="single" w:sz="4" w:space="0" w:color="000000"/>
              <w:left w:val="single" w:sz="4" w:space="0" w:color="000000"/>
              <w:bottom w:val="single" w:sz="4" w:space="0" w:color="000000"/>
              <w:right w:val="single" w:sz="4" w:space="0" w:color="000000"/>
            </w:tcBorders>
          </w:tcPr>
          <w:p w:rsidR="0068644E" w:rsidRPr="00F90B05" w:rsidRDefault="0068644E" w:rsidP="00EA667A">
            <w:pPr>
              <w:rPr>
                <w:sz w:val="24"/>
                <w:szCs w:val="24"/>
                <w:lang w:eastAsia="ru-RU"/>
              </w:rPr>
            </w:pPr>
            <w:r w:rsidRPr="00F90B05">
              <w:rPr>
                <w:sz w:val="24"/>
                <w:szCs w:val="24"/>
                <w:lang w:eastAsia="ru-RU"/>
              </w:rPr>
              <w:t>Общение</w:t>
            </w:r>
          </w:p>
        </w:tc>
      </w:tr>
      <w:tr w:rsidR="0068644E" w:rsidRPr="00F90B05" w:rsidTr="00D70FE6">
        <w:tc>
          <w:tcPr>
            <w:tcW w:w="3119" w:type="dxa"/>
            <w:tcBorders>
              <w:top w:val="single" w:sz="4" w:space="0" w:color="000000"/>
              <w:left w:val="single" w:sz="4" w:space="0" w:color="000000"/>
              <w:bottom w:val="single" w:sz="4" w:space="0" w:color="000000"/>
              <w:right w:val="single" w:sz="4" w:space="0" w:color="000000"/>
            </w:tcBorders>
            <w:vAlign w:val="center"/>
          </w:tcPr>
          <w:p w:rsidR="0068644E" w:rsidRPr="00F90B05" w:rsidRDefault="0068644E" w:rsidP="00EA667A">
            <w:pPr>
              <w:rPr>
                <w:sz w:val="24"/>
                <w:szCs w:val="24"/>
                <w:lang w:eastAsia="ru-RU"/>
              </w:rPr>
            </w:pPr>
            <w:r w:rsidRPr="00F90B05">
              <w:rPr>
                <w:sz w:val="24"/>
                <w:szCs w:val="24"/>
                <w:lang w:eastAsia="ru-RU"/>
              </w:rPr>
              <w:t xml:space="preserve">Ситуации общения воспитателя с детьми и накопления </w:t>
            </w:r>
            <w:r w:rsidRPr="00F90B05">
              <w:rPr>
                <w:sz w:val="24"/>
                <w:szCs w:val="24"/>
                <w:lang w:eastAsia="ru-RU"/>
              </w:rPr>
              <w:lastRenderedPageBreak/>
              <w:t>положительного социально-эмоционального опыта</w:t>
            </w:r>
          </w:p>
        </w:tc>
        <w:tc>
          <w:tcPr>
            <w:tcW w:w="1283" w:type="dxa"/>
            <w:gridSpan w:val="2"/>
            <w:tcBorders>
              <w:top w:val="single" w:sz="4" w:space="0" w:color="000000"/>
              <w:left w:val="single" w:sz="4" w:space="0" w:color="000000"/>
              <w:bottom w:val="single" w:sz="4" w:space="0" w:color="000000"/>
              <w:right w:val="single" w:sz="4" w:space="0" w:color="000000"/>
            </w:tcBorders>
            <w:vAlign w:val="center"/>
          </w:tcPr>
          <w:p w:rsidR="0068644E" w:rsidRPr="00F90B05" w:rsidRDefault="0068644E" w:rsidP="00EA667A">
            <w:pPr>
              <w:rPr>
                <w:sz w:val="24"/>
                <w:szCs w:val="24"/>
                <w:lang w:eastAsia="ru-RU"/>
              </w:rPr>
            </w:pP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68644E" w:rsidRPr="00F90B05" w:rsidRDefault="0068644E" w:rsidP="00EA667A">
            <w:pPr>
              <w:rPr>
                <w:sz w:val="24"/>
                <w:szCs w:val="24"/>
                <w:lang w:eastAsia="ru-RU"/>
              </w:rPr>
            </w:pPr>
            <w:r w:rsidRPr="00F90B05">
              <w:rPr>
                <w:sz w:val="24"/>
                <w:szCs w:val="24"/>
                <w:lang w:eastAsia="ru-RU"/>
              </w:rPr>
              <w:t>ежедневно</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68644E" w:rsidRPr="00F90B05" w:rsidRDefault="0068644E" w:rsidP="00EA667A">
            <w:pPr>
              <w:rPr>
                <w:sz w:val="24"/>
                <w:szCs w:val="24"/>
                <w:lang w:eastAsia="ru-RU"/>
              </w:rPr>
            </w:pPr>
            <w:r w:rsidRPr="00F90B05">
              <w:rPr>
                <w:sz w:val="24"/>
                <w:szCs w:val="24"/>
                <w:lang w:eastAsia="ru-RU"/>
              </w:rPr>
              <w:t>ежедневно</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68644E" w:rsidRPr="00F90B05" w:rsidRDefault="0068644E" w:rsidP="00EA667A">
            <w:pPr>
              <w:rPr>
                <w:sz w:val="24"/>
                <w:szCs w:val="24"/>
                <w:lang w:eastAsia="ru-RU"/>
              </w:rPr>
            </w:pPr>
            <w:r w:rsidRPr="00F90B05">
              <w:rPr>
                <w:sz w:val="24"/>
                <w:szCs w:val="24"/>
                <w:lang w:eastAsia="ru-RU"/>
              </w:rPr>
              <w:t>ежедневно</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68644E" w:rsidRPr="00F90B05" w:rsidRDefault="0068644E" w:rsidP="00EA667A">
            <w:pPr>
              <w:rPr>
                <w:sz w:val="24"/>
                <w:szCs w:val="24"/>
                <w:lang w:eastAsia="ru-RU"/>
              </w:rPr>
            </w:pPr>
            <w:r w:rsidRPr="00F90B05">
              <w:rPr>
                <w:sz w:val="24"/>
                <w:szCs w:val="24"/>
                <w:lang w:eastAsia="ru-RU"/>
              </w:rPr>
              <w:t>ежедневно</w:t>
            </w:r>
          </w:p>
        </w:tc>
      </w:tr>
      <w:tr w:rsidR="0068644E" w:rsidRPr="00F90B05" w:rsidTr="00D70FE6">
        <w:tc>
          <w:tcPr>
            <w:tcW w:w="3119" w:type="dxa"/>
            <w:tcBorders>
              <w:top w:val="single" w:sz="4" w:space="0" w:color="000000"/>
              <w:left w:val="single" w:sz="4" w:space="0" w:color="000000"/>
              <w:bottom w:val="single" w:sz="4" w:space="0" w:color="000000"/>
              <w:right w:val="single" w:sz="4" w:space="0" w:color="000000"/>
            </w:tcBorders>
            <w:vAlign w:val="center"/>
          </w:tcPr>
          <w:p w:rsidR="0068644E" w:rsidRPr="00F90B05" w:rsidRDefault="0068644E" w:rsidP="00EA667A">
            <w:pPr>
              <w:rPr>
                <w:sz w:val="24"/>
                <w:szCs w:val="24"/>
                <w:lang w:eastAsia="ru-RU"/>
              </w:rPr>
            </w:pPr>
            <w:r w:rsidRPr="00F90B05">
              <w:rPr>
                <w:sz w:val="24"/>
                <w:szCs w:val="24"/>
                <w:lang w:eastAsia="ru-RU"/>
              </w:rPr>
              <w:lastRenderedPageBreak/>
              <w:t>Беседы и разговоры с детьми по их интересам</w:t>
            </w:r>
          </w:p>
        </w:tc>
        <w:tc>
          <w:tcPr>
            <w:tcW w:w="1283" w:type="dxa"/>
            <w:gridSpan w:val="2"/>
            <w:tcBorders>
              <w:top w:val="single" w:sz="4" w:space="0" w:color="000000"/>
              <w:left w:val="single" w:sz="4" w:space="0" w:color="000000"/>
              <w:bottom w:val="single" w:sz="4" w:space="0" w:color="000000"/>
              <w:right w:val="single" w:sz="4" w:space="0" w:color="000000"/>
            </w:tcBorders>
            <w:vAlign w:val="center"/>
          </w:tcPr>
          <w:p w:rsidR="0068644E" w:rsidRPr="00F90B05" w:rsidRDefault="0068644E" w:rsidP="00EA667A">
            <w:pPr>
              <w:rPr>
                <w:sz w:val="24"/>
                <w:szCs w:val="24"/>
                <w:lang w:eastAsia="ru-RU"/>
              </w:rPr>
            </w:pP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68644E" w:rsidRPr="00F90B05" w:rsidRDefault="0068644E" w:rsidP="00EA667A">
            <w:pPr>
              <w:rPr>
                <w:sz w:val="24"/>
                <w:szCs w:val="24"/>
                <w:lang w:eastAsia="ru-RU"/>
              </w:rPr>
            </w:pPr>
            <w:r w:rsidRPr="00F90B05">
              <w:rPr>
                <w:sz w:val="24"/>
                <w:szCs w:val="24"/>
                <w:lang w:eastAsia="ru-RU"/>
              </w:rPr>
              <w:t>ежедневно</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68644E" w:rsidRPr="00F90B05" w:rsidRDefault="0068644E" w:rsidP="00EA667A">
            <w:pPr>
              <w:rPr>
                <w:sz w:val="24"/>
                <w:szCs w:val="24"/>
                <w:lang w:eastAsia="ru-RU"/>
              </w:rPr>
            </w:pPr>
            <w:r w:rsidRPr="00F90B05">
              <w:rPr>
                <w:sz w:val="24"/>
                <w:szCs w:val="24"/>
                <w:lang w:eastAsia="ru-RU"/>
              </w:rPr>
              <w:t>ежедневно</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68644E" w:rsidRPr="00F90B05" w:rsidRDefault="0068644E" w:rsidP="00EA667A">
            <w:pPr>
              <w:rPr>
                <w:sz w:val="24"/>
                <w:szCs w:val="24"/>
                <w:lang w:eastAsia="ru-RU"/>
              </w:rPr>
            </w:pPr>
            <w:r w:rsidRPr="00F90B05">
              <w:rPr>
                <w:sz w:val="24"/>
                <w:szCs w:val="24"/>
                <w:lang w:eastAsia="ru-RU"/>
              </w:rPr>
              <w:t>ежедневно</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68644E" w:rsidRPr="00F90B05" w:rsidRDefault="0068644E" w:rsidP="00EA667A">
            <w:pPr>
              <w:rPr>
                <w:sz w:val="24"/>
                <w:szCs w:val="24"/>
                <w:lang w:eastAsia="ru-RU"/>
              </w:rPr>
            </w:pPr>
            <w:r w:rsidRPr="00F90B05">
              <w:rPr>
                <w:sz w:val="24"/>
                <w:szCs w:val="24"/>
                <w:lang w:eastAsia="ru-RU"/>
              </w:rPr>
              <w:t>ежедневно</w:t>
            </w:r>
          </w:p>
        </w:tc>
      </w:tr>
      <w:tr w:rsidR="0068644E" w:rsidRPr="00F90B05" w:rsidTr="00D70FE6">
        <w:tc>
          <w:tcPr>
            <w:tcW w:w="10072" w:type="dxa"/>
            <w:gridSpan w:val="11"/>
            <w:tcBorders>
              <w:top w:val="single" w:sz="4" w:space="0" w:color="000000"/>
              <w:left w:val="single" w:sz="4" w:space="0" w:color="000000"/>
              <w:bottom w:val="single" w:sz="4" w:space="0" w:color="000000"/>
              <w:right w:val="single" w:sz="4" w:space="0" w:color="000000"/>
            </w:tcBorders>
          </w:tcPr>
          <w:p w:rsidR="0068644E" w:rsidRPr="00F90B05" w:rsidRDefault="0068644E" w:rsidP="00EA667A">
            <w:pPr>
              <w:rPr>
                <w:sz w:val="24"/>
                <w:szCs w:val="24"/>
                <w:lang w:eastAsia="ru-RU"/>
              </w:rPr>
            </w:pPr>
            <w:r w:rsidRPr="00F90B05">
              <w:rPr>
                <w:sz w:val="24"/>
                <w:szCs w:val="24"/>
                <w:lang w:eastAsia="ru-RU"/>
              </w:rPr>
              <w:t>Игровая деятельность</w:t>
            </w:r>
          </w:p>
        </w:tc>
      </w:tr>
      <w:tr w:rsidR="0068644E" w:rsidRPr="00F90B05" w:rsidTr="00D70FE6">
        <w:tc>
          <w:tcPr>
            <w:tcW w:w="3119" w:type="dxa"/>
            <w:tcBorders>
              <w:top w:val="single" w:sz="4" w:space="0" w:color="000000"/>
              <w:left w:val="single" w:sz="4" w:space="0" w:color="000000"/>
              <w:bottom w:val="single" w:sz="4" w:space="0" w:color="000000"/>
              <w:right w:val="single" w:sz="4" w:space="0" w:color="000000"/>
            </w:tcBorders>
          </w:tcPr>
          <w:p w:rsidR="0068644E" w:rsidRPr="00F90B05" w:rsidRDefault="0068644E" w:rsidP="00EA667A">
            <w:pPr>
              <w:rPr>
                <w:sz w:val="24"/>
                <w:szCs w:val="24"/>
                <w:lang w:eastAsia="ru-RU"/>
              </w:rPr>
            </w:pPr>
            <w:r w:rsidRPr="00F90B05">
              <w:rPr>
                <w:sz w:val="24"/>
                <w:szCs w:val="24"/>
                <w:lang w:eastAsia="ru-RU"/>
              </w:rPr>
              <w:t>Индивидуальные игры с детьми (сюжетно-ролевая, режиссёрская, игра-драматизация, строительно-конструктивные игры)</w:t>
            </w:r>
          </w:p>
        </w:tc>
        <w:tc>
          <w:tcPr>
            <w:tcW w:w="1283" w:type="dxa"/>
            <w:gridSpan w:val="2"/>
            <w:tcBorders>
              <w:top w:val="single" w:sz="4" w:space="0" w:color="000000"/>
              <w:left w:val="single" w:sz="4" w:space="0" w:color="000000"/>
              <w:bottom w:val="single" w:sz="4" w:space="0" w:color="000000"/>
              <w:right w:val="single" w:sz="4" w:space="0" w:color="000000"/>
            </w:tcBorders>
            <w:vAlign w:val="center"/>
          </w:tcPr>
          <w:p w:rsidR="0068644E" w:rsidRPr="00F90B05" w:rsidRDefault="0068644E" w:rsidP="00EA667A">
            <w:pPr>
              <w:rPr>
                <w:sz w:val="24"/>
                <w:szCs w:val="24"/>
                <w:lang w:eastAsia="ru-RU"/>
              </w:rPr>
            </w:pP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68644E" w:rsidRPr="00F90B05" w:rsidRDefault="0068644E" w:rsidP="00EA667A">
            <w:pPr>
              <w:rPr>
                <w:sz w:val="24"/>
                <w:szCs w:val="24"/>
                <w:lang w:eastAsia="ru-RU"/>
              </w:rPr>
            </w:pPr>
            <w:r w:rsidRPr="00F90B05">
              <w:rPr>
                <w:sz w:val="24"/>
                <w:szCs w:val="24"/>
                <w:lang w:eastAsia="ru-RU"/>
              </w:rPr>
              <w:t>ежедневно</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68644E" w:rsidRPr="00F90B05" w:rsidRDefault="0068644E" w:rsidP="00EA667A">
            <w:pPr>
              <w:rPr>
                <w:sz w:val="24"/>
                <w:szCs w:val="24"/>
                <w:lang w:eastAsia="ru-RU"/>
              </w:rPr>
            </w:pPr>
            <w:r w:rsidRPr="00F90B05">
              <w:rPr>
                <w:sz w:val="24"/>
                <w:szCs w:val="24"/>
                <w:lang w:eastAsia="ru-RU"/>
              </w:rPr>
              <w:t>ежедневно</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68644E" w:rsidRPr="00F90B05" w:rsidRDefault="0068644E" w:rsidP="00EA667A">
            <w:pPr>
              <w:rPr>
                <w:sz w:val="24"/>
                <w:szCs w:val="24"/>
                <w:lang w:eastAsia="ru-RU"/>
              </w:rPr>
            </w:pPr>
            <w:r w:rsidRPr="00F90B05">
              <w:rPr>
                <w:sz w:val="24"/>
                <w:szCs w:val="24"/>
                <w:lang w:eastAsia="ru-RU"/>
              </w:rPr>
              <w:t>ежедневно</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68644E" w:rsidRPr="00F90B05" w:rsidRDefault="0068644E" w:rsidP="00EA667A">
            <w:pPr>
              <w:rPr>
                <w:sz w:val="24"/>
                <w:szCs w:val="24"/>
                <w:lang w:eastAsia="ru-RU"/>
              </w:rPr>
            </w:pPr>
            <w:r w:rsidRPr="00F90B05">
              <w:rPr>
                <w:sz w:val="24"/>
                <w:szCs w:val="24"/>
                <w:lang w:eastAsia="ru-RU"/>
              </w:rPr>
              <w:t>ежедневно</w:t>
            </w:r>
          </w:p>
        </w:tc>
      </w:tr>
      <w:tr w:rsidR="0068644E" w:rsidRPr="00F90B05" w:rsidTr="00D70FE6">
        <w:tc>
          <w:tcPr>
            <w:tcW w:w="3119" w:type="dxa"/>
            <w:tcBorders>
              <w:top w:val="single" w:sz="4" w:space="0" w:color="000000"/>
              <w:left w:val="single" w:sz="4" w:space="0" w:color="000000"/>
              <w:bottom w:val="single" w:sz="4" w:space="0" w:color="000000"/>
              <w:right w:val="single" w:sz="4" w:space="0" w:color="000000"/>
            </w:tcBorders>
            <w:vAlign w:val="center"/>
          </w:tcPr>
          <w:p w:rsidR="0068644E" w:rsidRPr="00F90B05" w:rsidRDefault="0068644E" w:rsidP="00EA667A">
            <w:pPr>
              <w:rPr>
                <w:sz w:val="24"/>
                <w:szCs w:val="24"/>
                <w:lang w:eastAsia="ru-RU"/>
              </w:rPr>
            </w:pPr>
            <w:r w:rsidRPr="00F90B05">
              <w:rPr>
                <w:sz w:val="24"/>
                <w:szCs w:val="24"/>
                <w:lang w:eastAsia="ru-RU"/>
              </w:rPr>
              <w:t>Совместная игра воспитателя и детей (сюжетно-ролевая, режиссёрская, игра-драматизация, строительно-конструктивные игры)</w:t>
            </w:r>
          </w:p>
        </w:tc>
        <w:tc>
          <w:tcPr>
            <w:tcW w:w="1283" w:type="dxa"/>
            <w:gridSpan w:val="2"/>
            <w:tcBorders>
              <w:top w:val="single" w:sz="4" w:space="0" w:color="000000"/>
              <w:left w:val="single" w:sz="4" w:space="0" w:color="000000"/>
              <w:bottom w:val="single" w:sz="4" w:space="0" w:color="000000"/>
              <w:right w:val="single" w:sz="4" w:space="0" w:color="000000"/>
            </w:tcBorders>
            <w:vAlign w:val="center"/>
          </w:tcPr>
          <w:p w:rsidR="0068644E" w:rsidRPr="00F90B05" w:rsidRDefault="0068644E" w:rsidP="00EA667A">
            <w:pPr>
              <w:rPr>
                <w:sz w:val="24"/>
                <w:szCs w:val="24"/>
                <w:lang w:eastAsia="ru-RU"/>
              </w:rPr>
            </w:pP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68644E" w:rsidRPr="00F90B05" w:rsidRDefault="0068644E" w:rsidP="00EA667A">
            <w:pPr>
              <w:rPr>
                <w:sz w:val="24"/>
                <w:szCs w:val="24"/>
                <w:lang w:eastAsia="ru-RU"/>
              </w:rPr>
            </w:pPr>
            <w:r w:rsidRPr="00F90B05">
              <w:rPr>
                <w:sz w:val="24"/>
                <w:szCs w:val="24"/>
                <w:lang w:eastAsia="ru-RU"/>
              </w:rPr>
              <w:t>ежедневно</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68644E" w:rsidRPr="00F90B05" w:rsidRDefault="0068644E" w:rsidP="00EA667A">
            <w:pPr>
              <w:rPr>
                <w:sz w:val="24"/>
                <w:szCs w:val="24"/>
                <w:lang w:eastAsia="ru-RU"/>
              </w:rPr>
            </w:pPr>
            <w:r w:rsidRPr="00F90B05">
              <w:rPr>
                <w:sz w:val="24"/>
                <w:szCs w:val="24"/>
                <w:lang w:eastAsia="ru-RU"/>
              </w:rPr>
              <w:t>ежедневно</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68644E" w:rsidRPr="00F90B05" w:rsidRDefault="0068644E" w:rsidP="00EA667A">
            <w:pPr>
              <w:rPr>
                <w:sz w:val="24"/>
                <w:szCs w:val="24"/>
                <w:lang w:eastAsia="ru-RU"/>
              </w:rPr>
            </w:pPr>
            <w:r w:rsidRPr="00F90B05">
              <w:rPr>
                <w:sz w:val="24"/>
                <w:szCs w:val="24"/>
                <w:lang w:eastAsia="ru-RU"/>
              </w:rPr>
              <w:t>ежедневно</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68644E" w:rsidRPr="00F90B05" w:rsidRDefault="0068644E" w:rsidP="00EA667A">
            <w:pPr>
              <w:rPr>
                <w:sz w:val="24"/>
                <w:szCs w:val="24"/>
                <w:lang w:eastAsia="ru-RU"/>
              </w:rPr>
            </w:pPr>
            <w:r w:rsidRPr="00F90B05">
              <w:rPr>
                <w:sz w:val="24"/>
                <w:szCs w:val="24"/>
                <w:lang w:eastAsia="ru-RU"/>
              </w:rPr>
              <w:t>ежедневно</w:t>
            </w:r>
          </w:p>
        </w:tc>
      </w:tr>
      <w:tr w:rsidR="0068644E" w:rsidRPr="00F90B05" w:rsidTr="00D70FE6">
        <w:tc>
          <w:tcPr>
            <w:tcW w:w="3119" w:type="dxa"/>
            <w:tcBorders>
              <w:top w:val="single" w:sz="4" w:space="0" w:color="000000"/>
              <w:left w:val="single" w:sz="4" w:space="0" w:color="000000"/>
              <w:bottom w:val="single" w:sz="4" w:space="0" w:color="000000"/>
              <w:right w:val="single" w:sz="4" w:space="0" w:color="000000"/>
            </w:tcBorders>
            <w:vAlign w:val="center"/>
          </w:tcPr>
          <w:p w:rsidR="0068644E" w:rsidRPr="00F90B05" w:rsidRDefault="0068644E" w:rsidP="00EA667A">
            <w:pPr>
              <w:rPr>
                <w:sz w:val="24"/>
                <w:szCs w:val="24"/>
                <w:lang w:eastAsia="ru-RU"/>
              </w:rPr>
            </w:pPr>
            <w:r w:rsidRPr="00F90B05">
              <w:rPr>
                <w:sz w:val="24"/>
                <w:szCs w:val="24"/>
                <w:lang w:eastAsia="ru-RU"/>
              </w:rPr>
              <w:t>Детская студия (театрализованные игры)</w:t>
            </w:r>
          </w:p>
        </w:tc>
        <w:tc>
          <w:tcPr>
            <w:tcW w:w="1283" w:type="dxa"/>
            <w:gridSpan w:val="2"/>
            <w:tcBorders>
              <w:top w:val="single" w:sz="4" w:space="0" w:color="000000"/>
              <w:left w:val="single" w:sz="4" w:space="0" w:color="000000"/>
              <w:bottom w:val="single" w:sz="4" w:space="0" w:color="000000"/>
              <w:right w:val="single" w:sz="4" w:space="0" w:color="000000"/>
            </w:tcBorders>
          </w:tcPr>
          <w:p w:rsidR="0068644E" w:rsidRPr="00F90B05" w:rsidRDefault="0068644E" w:rsidP="00EA667A">
            <w:pPr>
              <w:rPr>
                <w:sz w:val="24"/>
                <w:szCs w:val="24"/>
                <w:lang w:eastAsia="ru-RU"/>
              </w:rPr>
            </w:pPr>
          </w:p>
        </w:tc>
        <w:tc>
          <w:tcPr>
            <w:tcW w:w="1418" w:type="dxa"/>
            <w:gridSpan w:val="2"/>
            <w:tcBorders>
              <w:top w:val="single" w:sz="4" w:space="0" w:color="000000"/>
              <w:left w:val="single" w:sz="4" w:space="0" w:color="000000"/>
              <w:bottom w:val="single" w:sz="4" w:space="0" w:color="000000"/>
              <w:right w:val="single" w:sz="4" w:space="0" w:color="000000"/>
            </w:tcBorders>
          </w:tcPr>
          <w:p w:rsidR="0068644E" w:rsidRPr="00F90B05" w:rsidRDefault="0068644E" w:rsidP="00EA667A">
            <w:pPr>
              <w:rPr>
                <w:sz w:val="24"/>
                <w:szCs w:val="24"/>
                <w:lang w:eastAsia="ru-RU"/>
              </w:rPr>
            </w:pPr>
            <w:r w:rsidRPr="00F90B05">
              <w:rPr>
                <w:sz w:val="24"/>
                <w:szCs w:val="24"/>
                <w:lang w:eastAsia="ru-RU"/>
              </w:rPr>
              <w:t>1 раз в 2 недели</w:t>
            </w:r>
          </w:p>
        </w:tc>
        <w:tc>
          <w:tcPr>
            <w:tcW w:w="1417" w:type="dxa"/>
            <w:gridSpan w:val="2"/>
            <w:tcBorders>
              <w:top w:val="single" w:sz="4" w:space="0" w:color="000000"/>
              <w:left w:val="single" w:sz="4" w:space="0" w:color="000000"/>
              <w:bottom w:val="single" w:sz="4" w:space="0" w:color="000000"/>
              <w:right w:val="single" w:sz="4" w:space="0" w:color="000000"/>
            </w:tcBorders>
          </w:tcPr>
          <w:p w:rsidR="0068644E" w:rsidRPr="00F90B05" w:rsidRDefault="0068644E" w:rsidP="00EA667A">
            <w:pPr>
              <w:rPr>
                <w:sz w:val="24"/>
                <w:szCs w:val="24"/>
                <w:lang w:eastAsia="ru-RU"/>
              </w:rPr>
            </w:pPr>
            <w:r w:rsidRPr="00F90B05">
              <w:rPr>
                <w:sz w:val="24"/>
                <w:szCs w:val="24"/>
                <w:lang w:eastAsia="ru-RU"/>
              </w:rPr>
              <w:t>1 раз в 2 недели</w:t>
            </w:r>
          </w:p>
        </w:tc>
        <w:tc>
          <w:tcPr>
            <w:tcW w:w="1418" w:type="dxa"/>
            <w:gridSpan w:val="2"/>
            <w:tcBorders>
              <w:top w:val="single" w:sz="4" w:space="0" w:color="000000"/>
              <w:left w:val="single" w:sz="4" w:space="0" w:color="000000"/>
              <w:bottom w:val="single" w:sz="4" w:space="0" w:color="000000"/>
              <w:right w:val="single" w:sz="4" w:space="0" w:color="000000"/>
            </w:tcBorders>
          </w:tcPr>
          <w:p w:rsidR="0068644E" w:rsidRPr="00F90B05" w:rsidRDefault="0068644E" w:rsidP="00EA667A">
            <w:pPr>
              <w:rPr>
                <w:sz w:val="24"/>
                <w:szCs w:val="24"/>
                <w:lang w:eastAsia="ru-RU"/>
              </w:rPr>
            </w:pPr>
            <w:r w:rsidRPr="00F90B05">
              <w:rPr>
                <w:sz w:val="24"/>
                <w:szCs w:val="24"/>
                <w:lang w:eastAsia="ru-RU"/>
              </w:rPr>
              <w:t>1 раз в 2 недели</w:t>
            </w:r>
          </w:p>
        </w:tc>
        <w:tc>
          <w:tcPr>
            <w:tcW w:w="1417" w:type="dxa"/>
            <w:gridSpan w:val="2"/>
            <w:tcBorders>
              <w:top w:val="single" w:sz="4" w:space="0" w:color="000000"/>
              <w:left w:val="single" w:sz="4" w:space="0" w:color="000000"/>
              <w:bottom w:val="single" w:sz="4" w:space="0" w:color="000000"/>
              <w:right w:val="single" w:sz="4" w:space="0" w:color="000000"/>
            </w:tcBorders>
          </w:tcPr>
          <w:p w:rsidR="0068644E" w:rsidRPr="00F90B05" w:rsidRDefault="0068644E" w:rsidP="00EA667A">
            <w:pPr>
              <w:rPr>
                <w:sz w:val="24"/>
                <w:szCs w:val="24"/>
                <w:lang w:eastAsia="ru-RU"/>
              </w:rPr>
            </w:pPr>
            <w:r w:rsidRPr="00F90B05">
              <w:rPr>
                <w:sz w:val="24"/>
                <w:szCs w:val="24"/>
                <w:lang w:eastAsia="ru-RU"/>
              </w:rPr>
              <w:t>1 раз в 2 недели</w:t>
            </w:r>
          </w:p>
        </w:tc>
      </w:tr>
      <w:tr w:rsidR="0068644E" w:rsidRPr="00F90B05" w:rsidTr="00D70FE6">
        <w:tc>
          <w:tcPr>
            <w:tcW w:w="3119" w:type="dxa"/>
            <w:tcBorders>
              <w:top w:val="single" w:sz="4" w:space="0" w:color="000000"/>
              <w:left w:val="single" w:sz="4" w:space="0" w:color="000000"/>
              <w:bottom w:val="single" w:sz="4" w:space="0" w:color="000000"/>
              <w:right w:val="single" w:sz="4" w:space="0" w:color="000000"/>
            </w:tcBorders>
            <w:vAlign w:val="center"/>
          </w:tcPr>
          <w:p w:rsidR="0068644E" w:rsidRPr="00F90B05" w:rsidRDefault="0068644E" w:rsidP="00EA667A">
            <w:pPr>
              <w:rPr>
                <w:sz w:val="24"/>
                <w:szCs w:val="24"/>
                <w:lang w:eastAsia="ru-RU"/>
              </w:rPr>
            </w:pPr>
            <w:r w:rsidRPr="00F90B05">
              <w:rPr>
                <w:sz w:val="24"/>
                <w:szCs w:val="24"/>
                <w:lang w:eastAsia="ru-RU"/>
              </w:rPr>
              <w:t>Досуг здоровья и подвижных игр</w:t>
            </w:r>
          </w:p>
        </w:tc>
        <w:tc>
          <w:tcPr>
            <w:tcW w:w="1283" w:type="dxa"/>
            <w:gridSpan w:val="2"/>
            <w:tcBorders>
              <w:top w:val="single" w:sz="4" w:space="0" w:color="000000"/>
              <w:left w:val="single" w:sz="4" w:space="0" w:color="000000"/>
              <w:bottom w:val="single" w:sz="4" w:space="0" w:color="000000"/>
              <w:right w:val="single" w:sz="4" w:space="0" w:color="000000"/>
            </w:tcBorders>
          </w:tcPr>
          <w:p w:rsidR="0068644E" w:rsidRPr="00F90B05" w:rsidRDefault="0068644E" w:rsidP="00EA667A">
            <w:pPr>
              <w:rPr>
                <w:sz w:val="24"/>
                <w:szCs w:val="24"/>
                <w:lang w:eastAsia="ru-RU"/>
              </w:rPr>
            </w:pPr>
          </w:p>
        </w:tc>
        <w:tc>
          <w:tcPr>
            <w:tcW w:w="1418" w:type="dxa"/>
            <w:gridSpan w:val="2"/>
            <w:tcBorders>
              <w:top w:val="single" w:sz="4" w:space="0" w:color="000000"/>
              <w:left w:val="single" w:sz="4" w:space="0" w:color="000000"/>
              <w:bottom w:val="single" w:sz="4" w:space="0" w:color="000000"/>
              <w:right w:val="single" w:sz="4" w:space="0" w:color="000000"/>
            </w:tcBorders>
          </w:tcPr>
          <w:p w:rsidR="0068644E" w:rsidRPr="00F90B05" w:rsidRDefault="0068644E" w:rsidP="00EA667A">
            <w:pPr>
              <w:rPr>
                <w:sz w:val="24"/>
                <w:szCs w:val="24"/>
                <w:lang w:eastAsia="ru-RU"/>
              </w:rPr>
            </w:pPr>
            <w:r w:rsidRPr="00F90B05">
              <w:rPr>
                <w:sz w:val="24"/>
                <w:szCs w:val="24"/>
                <w:lang w:eastAsia="ru-RU"/>
              </w:rPr>
              <w:t>1 раз в 2 недели</w:t>
            </w:r>
          </w:p>
        </w:tc>
        <w:tc>
          <w:tcPr>
            <w:tcW w:w="1417" w:type="dxa"/>
            <w:gridSpan w:val="2"/>
            <w:tcBorders>
              <w:top w:val="single" w:sz="4" w:space="0" w:color="000000"/>
              <w:left w:val="single" w:sz="4" w:space="0" w:color="000000"/>
              <w:bottom w:val="single" w:sz="4" w:space="0" w:color="000000"/>
              <w:right w:val="single" w:sz="4" w:space="0" w:color="000000"/>
            </w:tcBorders>
          </w:tcPr>
          <w:p w:rsidR="0068644E" w:rsidRPr="00F90B05" w:rsidRDefault="0068644E" w:rsidP="00EA667A">
            <w:pPr>
              <w:rPr>
                <w:sz w:val="24"/>
                <w:szCs w:val="24"/>
                <w:lang w:eastAsia="ru-RU"/>
              </w:rPr>
            </w:pPr>
            <w:r w:rsidRPr="00F90B05">
              <w:rPr>
                <w:sz w:val="24"/>
                <w:szCs w:val="24"/>
                <w:lang w:eastAsia="ru-RU"/>
              </w:rPr>
              <w:t>1 раз в 2 недели</w:t>
            </w:r>
          </w:p>
        </w:tc>
        <w:tc>
          <w:tcPr>
            <w:tcW w:w="1418" w:type="dxa"/>
            <w:gridSpan w:val="2"/>
            <w:tcBorders>
              <w:top w:val="single" w:sz="4" w:space="0" w:color="000000"/>
              <w:left w:val="single" w:sz="4" w:space="0" w:color="000000"/>
              <w:bottom w:val="single" w:sz="4" w:space="0" w:color="000000"/>
              <w:right w:val="single" w:sz="4" w:space="0" w:color="000000"/>
            </w:tcBorders>
          </w:tcPr>
          <w:p w:rsidR="0068644E" w:rsidRPr="00F90B05" w:rsidRDefault="0068644E" w:rsidP="00EA667A">
            <w:pPr>
              <w:rPr>
                <w:sz w:val="24"/>
                <w:szCs w:val="24"/>
                <w:lang w:eastAsia="ru-RU"/>
              </w:rPr>
            </w:pPr>
            <w:r w:rsidRPr="00F90B05">
              <w:rPr>
                <w:sz w:val="24"/>
                <w:szCs w:val="24"/>
                <w:lang w:eastAsia="ru-RU"/>
              </w:rPr>
              <w:t>1 раз в 2 недели</w:t>
            </w:r>
          </w:p>
        </w:tc>
        <w:tc>
          <w:tcPr>
            <w:tcW w:w="1417" w:type="dxa"/>
            <w:gridSpan w:val="2"/>
            <w:tcBorders>
              <w:top w:val="single" w:sz="4" w:space="0" w:color="000000"/>
              <w:left w:val="single" w:sz="4" w:space="0" w:color="000000"/>
              <w:bottom w:val="single" w:sz="4" w:space="0" w:color="000000"/>
              <w:right w:val="single" w:sz="4" w:space="0" w:color="000000"/>
            </w:tcBorders>
          </w:tcPr>
          <w:p w:rsidR="0068644E" w:rsidRPr="00F90B05" w:rsidRDefault="0068644E" w:rsidP="00EA667A">
            <w:pPr>
              <w:rPr>
                <w:sz w:val="24"/>
                <w:szCs w:val="24"/>
                <w:lang w:eastAsia="ru-RU"/>
              </w:rPr>
            </w:pPr>
            <w:r w:rsidRPr="00F90B05">
              <w:rPr>
                <w:sz w:val="24"/>
                <w:szCs w:val="24"/>
                <w:lang w:eastAsia="ru-RU"/>
              </w:rPr>
              <w:t>1 раз в 2 недели</w:t>
            </w:r>
          </w:p>
        </w:tc>
      </w:tr>
      <w:tr w:rsidR="0068644E" w:rsidRPr="00F90B05" w:rsidTr="00D70FE6">
        <w:tc>
          <w:tcPr>
            <w:tcW w:w="3119" w:type="dxa"/>
            <w:tcBorders>
              <w:top w:val="single" w:sz="4" w:space="0" w:color="000000"/>
              <w:left w:val="single" w:sz="4" w:space="0" w:color="000000"/>
              <w:bottom w:val="single" w:sz="4" w:space="0" w:color="000000"/>
              <w:right w:val="single" w:sz="4" w:space="0" w:color="000000"/>
            </w:tcBorders>
            <w:vAlign w:val="center"/>
          </w:tcPr>
          <w:p w:rsidR="0068644E" w:rsidRPr="00F90B05" w:rsidRDefault="0068644E" w:rsidP="00EA667A">
            <w:pPr>
              <w:rPr>
                <w:sz w:val="24"/>
                <w:szCs w:val="24"/>
                <w:lang w:eastAsia="ru-RU"/>
              </w:rPr>
            </w:pPr>
            <w:r w:rsidRPr="00F90B05">
              <w:rPr>
                <w:sz w:val="24"/>
                <w:szCs w:val="24"/>
                <w:lang w:eastAsia="ru-RU"/>
              </w:rPr>
              <w:t>Подвижные игры</w:t>
            </w:r>
          </w:p>
        </w:tc>
        <w:tc>
          <w:tcPr>
            <w:tcW w:w="1283" w:type="dxa"/>
            <w:gridSpan w:val="2"/>
            <w:tcBorders>
              <w:top w:val="single" w:sz="4" w:space="0" w:color="000000"/>
              <w:left w:val="single" w:sz="4" w:space="0" w:color="000000"/>
              <w:bottom w:val="single" w:sz="4" w:space="0" w:color="000000"/>
              <w:right w:val="single" w:sz="4" w:space="0" w:color="000000"/>
            </w:tcBorders>
          </w:tcPr>
          <w:p w:rsidR="0068644E" w:rsidRPr="00F90B05" w:rsidRDefault="0068644E" w:rsidP="00EA667A">
            <w:pPr>
              <w:rPr>
                <w:sz w:val="24"/>
                <w:szCs w:val="24"/>
                <w:lang w:eastAsia="ru-RU"/>
              </w:rPr>
            </w:pPr>
          </w:p>
        </w:tc>
        <w:tc>
          <w:tcPr>
            <w:tcW w:w="1418" w:type="dxa"/>
            <w:gridSpan w:val="2"/>
            <w:tcBorders>
              <w:top w:val="single" w:sz="4" w:space="0" w:color="000000"/>
              <w:left w:val="single" w:sz="4" w:space="0" w:color="000000"/>
              <w:bottom w:val="single" w:sz="4" w:space="0" w:color="000000"/>
              <w:right w:val="single" w:sz="4" w:space="0" w:color="000000"/>
            </w:tcBorders>
          </w:tcPr>
          <w:p w:rsidR="0068644E" w:rsidRPr="00F90B05" w:rsidRDefault="0068644E" w:rsidP="00EA667A">
            <w:pPr>
              <w:rPr>
                <w:sz w:val="24"/>
                <w:szCs w:val="24"/>
                <w:lang w:eastAsia="ru-RU"/>
              </w:rPr>
            </w:pPr>
            <w:r w:rsidRPr="00F90B05">
              <w:rPr>
                <w:sz w:val="24"/>
                <w:szCs w:val="24"/>
                <w:lang w:eastAsia="ru-RU"/>
              </w:rPr>
              <w:t>ежедневно</w:t>
            </w:r>
          </w:p>
        </w:tc>
        <w:tc>
          <w:tcPr>
            <w:tcW w:w="1417" w:type="dxa"/>
            <w:gridSpan w:val="2"/>
            <w:tcBorders>
              <w:top w:val="single" w:sz="4" w:space="0" w:color="000000"/>
              <w:left w:val="single" w:sz="4" w:space="0" w:color="000000"/>
              <w:bottom w:val="single" w:sz="4" w:space="0" w:color="000000"/>
              <w:right w:val="single" w:sz="4" w:space="0" w:color="000000"/>
            </w:tcBorders>
          </w:tcPr>
          <w:p w:rsidR="0068644E" w:rsidRPr="00F90B05" w:rsidRDefault="0068644E" w:rsidP="00EA667A">
            <w:pPr>
              <w:rPr>
                <w:sz w:val="24"/>
                <w:szCs w:val="24"/>
                <w:lang w:eastAsia="ru-RU"/>
              </w:rPr>
            </w:pPr>
            <w:r w:rsidRPr="00F90B05">
              <w:rPr>
                <w:sz w:val="24"/>
                <w:szCs w:val="24"/>
                <w:lang w:eastAsia="ru-RU"/>
              </w:rPr>
              <w:t>ежедневно</w:t>
            </w:r>
          </w:p>
        </w:tc>
        <w:tc>
          <w:tcPr>
            <w:tcW w:w="1418" w:type="dxa"/>
            <w:gridSpan w:val="2"/>
            <w:tcBorders>
              <w:top w:val="single" w:sz="4" w:space="0" w:color="000000"/>
              <w:left w:val="single" w:sz="4" w:space="0" w:color="000000"/>
              <w:bottom w:val="single" w:sz="4" w:space="0" w:color="000000"/>
              <w:right w:val="single" w:sz="4" w:space="0" w:color="000000"/>
            </w:tcBorders>
          </w:tcPr>
          <w:p w:rsidR="0068644E" w:rsidRPr="00F90B05" w:rsidRDefault="0068644E" w:rsidP="00EA667A">
            <w:pPr>
              <w:rPr>
                <w:sz w:val="24"/>
                <w:szCs w:val="24"/>
                <w:lang w:eastAsia="ru-RU"/>
              </w:rPr>
            </w:pPr>
            <w:r w:rsidRPr="00F90B05">
              <w:rPr>
                <w:sz w:val="24"/>
                <w:szCs w:val="24"/>
                <w:lang w:eastAsia="ru-RU"/>
              </w:rPr>
              <w:t>ежедневно</w:t>
            </w:r>
          </w:p>
        </w:tc>
        <w:tc>
          <w:tcPr>
            <w:tcW w:w="1417" w:type="dxa"/>
            <w:gridSpan w:val="2"/>
            <w:tcBorders>
              <w:top w:val="single" w:sz="4" w:space="0" w:color="000000"/>
              <w:left w:val="single" w:sz="4" w:space="0" w:color="000000"/>
              <w:bottom w:val="single" w:sz="4" w:space="0" w:color="000000"/>
              <w:right w:val="single" w:sz="4" w:space="0" w:color="000000"/>
            </w:tcBorders>
          </w:tcPr>
          <w:p w:rsidR="0068644E" w:rsidRPr="00F90B05" w:rsidRDefault="0068644E" w:rsidP="00EA667A">
            <w:pPr>
              <w:rPr>
                <w:sz w:val="24"/>
                <w:szCs w:val="24"/>
                <w:lang w:eastAsia="ru-RU"/>
              </w:rPr>
            </w:pPr>
            <w:r w:rsidRPr="00F90B05">
              <w:rPr>
                <w:sz w:val="24"/>
                <w:szCs w:val="24"/>
                <w:lang w:eastAsia="ru-RU"/>
              </w:rPr>
              <w:t>ежедневно</w:t>
            </w:r>
          </w:p>
        </w:tc>
      </w:tr>
      <w:tr w:rsidR="0068644E" w:rsidRPr="00F90B05" w:rsidTr="00D70FE6">
        <w:tc>
          <w:tcPr>
            <w:tcW w:w="10072" w:type="dxa"/>
            <w:gridSpan w:val="11"/>
            <w:tcBorders>
              <w:top w:val="single" w:sz="4" w:space="0" w:color="000000"/>
              <w:left w:val="single" w:sz="4" w:space="0" w:color="000000"/>
              <w:bottom w:val="single" w:sz="4" w:space="0" w:color="000000"/>
              <w:right w:val="single" w:sz="4" w:space="0" w:color="000000"/>
            </w:tcBorders>
          </w:tcPr>
          <w:p w:rsidR="0068644E" w:rsidRPr="00F90B05" w:rsidRDefault="0068644E" w:rsidP="00EA667A">
            <w:pPr>
              <w:rPr>
                <w:sz w:val="24"/>
                <w:szCs w:val="24"/>
                <w:lang w:eastAsia="ru-RU"/>
              </w:rPr>
            </w:pPr>
            <w:r w:rsidRPr="00F90B05">
              <w:rPr>
                <w:sz w:val="24"/>
                <w:szCs w:val="24"/>
                <w:lang w:eastAsia="ru-RU"/>
              </w:rPr>
              <w:t>Познавательная и исследовательская деятельность</w:t>
            </w:r>
          </w:p>
        </w:tc>
      </w:tr>
      <w:tr w:rsidR="0068644E" w:rsidRPr="00F90B05" w:rsidTr="00D70FE6">
        <w:tc>
          <w:tcPr>
            <w:tcW w:w="3119" w:type="dxa"/>
            <w:tcBorders>
              <w:top w:val="single" w:sz="4" w:space="0" w:color="000000"/>
              <w:left w:val="single" w:sz="4" w:space="0" w:color="000000"/>
              <w:bottom w:val="single" w:sz="4" w:space="0" w:color="000000"/>
              <w:right w:val="single" w:sz="4" w:space="0" w:color="000000"/>
            </w:tcBorders>
            <w:vAlign w:val="center"/>
          </w:tcPr>
          <w:p w:rsidR="0068644E" w:rsidRPr="00F90B05" w:rsidRDefault="0068644E" w:rsidP="00EA667A">
            <w:pPr>
              <w:rPr>
                <w:sz w:val="24"/>
                <w:szCs w:val="24"/>
                <w:lang w:eastAsia="ru-RU"/>
              </w:rPr>
            </w:pPr>
            <w:r w:rsidRPr="00F90B05">
              <w:rPr>
                <w:sz w:val="24"/>
                <w:szCs w:val="24"/>
                <w:lang w:eastAsia="ru-RU"/>
              </w:rPr>
              <w:t xml:space="preserve">Игры на развитие сенсорики, мышления, воображения и т.п. </w:t>
            </w:r>
          </w:p>
        </w:tc>
        <w:tc>
          <w:tcPr>
            <w:tcW w:w="1283" w:type="dxa"/>
            <w:gridSpan w:val="2"/>
            <w:tcBorders>
              <w:top w:val="single" w:sz="4" w:space="0" w:color="000000"/>
              <w:left w:val="single" w:sz="4" w:space="0" w:color="000000"/>
              <w:bottom w:val="single" w:sz="4" w:space="0" w:color="000000"/>
              <w:right w:val="single" w:sz="4" w:space="0" w:color="000000"/>
            </w:tcBorders>
          </w:tcPr>
          <w:p w:rsidR="0068644E" w:rsidRPr="00F90B05" w:rsidRDefault="0068644E" w:rsidP="00EA667A">
            <w:pPr>
              <w:rPr>
                <w:sz w:val="24"/>
                <w:szCs w:val="24"/>
                <w:lang w:eastAsia="ru-RU"/>
              </w:rPr>
            </w:pPr>
          </w:p>
        </w:tc>
        <w:tc>
          <w:tcPr>
            <w:tcW w:w="1418" w:type="dxa"/>
            <w:gridSpan w:val="2"/>
            <w:tcBorders>
              <w:top w:val="single" w:sz="4" w:space="0" w:color="000000"/>
              <w:left w:val="single" w:sz="4" w:space="0" w:color="000000"/>
              <w:bottom w:val="single" w:sz="4" w:space="0" w:color="000000"/>
              <w:right w:val="single" w:sz="4" w:space="0" w:color="000000"/>
            </w:tcBorders>
          </w:tcPr>
          <w:p w:rsidR="0068644E" w:rsidRPr="00F90B05" w:rsidRDefault="0068644E" w:rsidP="00EA667A">
            <w:pPr>
              <w:rPr>
                <w:sz w:val="24"/>
                <w:szCs w:val="24"/>
                <w:lang w:eastAsia="ru-RU"/>
              </w:rPr>
            </w:pPr>
            <w:r w:rsidRPr="00F90B05">
              <w:rPr>
                <w:sz w:val="24"/>
                <w:szCs w:val="24"/>
                <w:lang w:eastAsia="ru-RU"/>
              </w:rPr>
              <w:t>1 раз в 2 недели</w:t>
            </w:r>
          </w:p>
        </w:tc>
        <w:tc>
          <w:tcPr>
            <w:tcW w:w="1417" w:type="dxa"/>
            <w:gridSpan w:val="2"/>
            <w:tcBorders>
              <w:top w:val="single" w:sz="4" w:space="0" w:color="000000"/>
              <w:left w:val="single" w:sz="4" w:space="0" w:color="000000"/>
              <w:bottom w:val="single" w:sz="4" w:space="0" w:color="000000"/>
              <w:right w:val="single" w:sz="4" w:space="0" w:color="000000"/>
            </w:tcBorders>
          </w:tcPr>
          <w:p w:rsidR="0068644E" w:rsidRPr="00F90B05" w:rsidRDefault="0068644E" w:rsidP="00EA667A">
            <w:pPr>
              <w:rPr>
                <w:sz w:val="24"/>
                <w:szCs w:val="24"/>
                <w:lang w:eastAsia="ru-RU"/>
              </w:rPr>
            </w:pPr>
            <w:r w:rsidRPr="00F90B05">
              <w:rPr>
                <w:sz w:val="24"/>
                <w:szCs w:val="24"/>
                <w:lang w:eastAsia="ru-RU"/>
              </w:rPr>
              <w:t>1 раз в 2 недели</w:t>
            </w:r>
          </w:p>
        </w:tc>
        <w:tc>
          <w:tcPr>
            <w:tcW w:w="1418" w:type="dxa"/>
            <w:gridSpan w:val="2"/>
            <w:tcBorders>
              <w:top w:val="single" w:sz="4" w:space="0" w:color="000000"/>
              <w:left w:val="single" w:sz="4" w:space="0" w:color="000000"/>
              <w:bottom w:val="single" w:sz="4" w:space="0" w:color="000000"/>
              <w:right w:val="single" w:sz="4" w:space="0" w:color="000000"/>
            </w:tcBorders>
          </w:tcPr>
          <w:p w:rsidR="0068644E" w:rsidRPr="00F90B05" w:rsidRDefault="0068644E" w:rsidP="00EA667A">
            <w:pPr>
              <w:rPr>
                <w:sz w:val="24"/>
                <w:szCs w:val="24"/>
                <w:lang w:eastAsia="ru-RU"/>
              </w:rPr>
            </w:pPr>
            <w:r w:rsidRPr="00F90B05">
              <w:rPr>
                <w:sz w:val="24"/>
                <w:szCs w:val="24"/>
                <w:lang w:eastAsia="ru-RU"/>
              </w:rPr>
              <w:t>1 раз в 2 недели</w:t>
            </w:r>
          </w:p>
        </w:tc>
        <w:tc>
          <w:tcPr>
            <w:tcW w:w="1417" w:type="dxa"/>
            <w:gridSpan w:val="2"/>
            <w:tcBorders>
              <w:top w:val="single" w:sz="4" w:space="0" w:color="000000"/>
              <w:left w:val="single" w:sz="4" w:space="0" w:color="000000"/>
              <w:bottom w:val="single" w:sz="4" w:space="0" w:color="000000"/>
              <w:right w:val="single" w:sz="4" w:space="0" w:color="000000"/>
            </w:tcBorders>
          </w:tcPr>
          <w:p w:rsidR="0068644E" w:rsidRPr="00F90B05" w:rsidRDefault="0068644E" w:rsidP="00EA667A">
            <w:pPr>
              <w:rPr>
                <w:sz w:val="24"/>
                <w:szCs w:val="24"/>
                <w:lang w:eastAsia="ru-RU"/>
              </w:rPr>
            </w:pPr>
            <w:r w:rsidRPr="00F90B05">
              <w:rPr>
                <w:sz w:val="24"/>
                <w:szCs w:val="24"/>
                <w:lang w:eastAsia="ru-RU"/>
              </w:rPr>
              <w:t>1 раз в 2 недели</w:t>
            </w:r>
          </w:p>
        </w:tc>
      </w:tr>
      <w:tr w:rsidR="0068644E" w:rsidRPr="00F90B05" w:rsidTr="00D70FE6">
        <w:tc>
          <w:tcPr>
            <w:tcW w:w="3119" w:type="dxa"/>
            <w:tcBorders>
              <w:top w:val="single" w:sz="4" w:space="0" w:color="000000"/>
              <w:left w:val="single" w:sz="4" w:space="0" w:color="000000"/>
              <w:bottom w:val="single" w:sz="4" w:space="0" w:color="000000"/>
              <w:right w:val="single" w:sz="4" w:space="0" w:color="000000"/>
            </w:tcBorders>
            <w:vAlign w:val="center"/>
          </w:tcPr>
          <w:p w:rsidR="0068644E" w:rsidRPr="00F90B05" w:rsidRDefault="0068644E" w:rsidP="00EA667A">
            <w:pPr>
              <w:rPr>
                <w:sz w:val="24"/>
                <w:szCs w:val="24"/>
                <w:lang w:eastAsia="ru-RU"/>
              </w:rPr>
            </w:pPr>
            <w:r w:rsidRPr="00F90B05">
              <w:rPr>
                <w:sz w:val="24"/>
                <w:szCs w:val="24"/>
                <w:lang w:eastAsia="ru-RU"/>
              </w:rPr>
              <w:t>Опыты, эксперименты, наблюдения (в том числе экологической направленности)</w:t>
            </w:r>
          </w:p>
        </w:tc>
        <w:tc>
          <w:tcPr>
            <w:tcW w:w="1283" w:type="dxa"/>
            <w:gridSpan w:val="2"/>
            <w:tcBorders>
              <w:top w:val="single" w:sz="4" w:space="0" w:color="000000"/>
              <w:left w:val="single" w:sz="4" w:space="0" w:color="000000"/>
              <w:bottom w:val="single" w:sz="4" w:space="0" w:color="000000"/>
              <w:right w:val="single" w:sz="4" w:space="0" w:color="000000"/>
            </w:tcBorders>
            <w:vAlign w:val="center"/>
          </w:tcPr>
          <w:p w:rsidR="0068644E" w:rsidRPr="00F90B05" w:rsidRDefault="0068644E" w:rsidP="00EA667A">
            <w:pPr>
              <w:rPr>
                <w:sz w:val="24"/>
                <w:szCs w:val="24"/>
                <w:lang w:eastAsia="ru-RU"/>
              </w:rPr>
            </w:pP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68644E" w:rsidRPr="00F90B05" w:rsidRDefault="0068644E" w:rsidP="00EA667A">
            <w:pPr>
              <w:rPr>
                <w:sz w:val="24"/>
                <w:szCs w:val="24"/>
                <w:lang w:eastAsia="ru-RU"/>
              </w:rPr>
            </w:pPr>
            <w:r w:rsidRPr="00F90B05">
              <w:rPr>
                <w:sz w:val="24"/>
                <w:szCs w:val="24"/>
                <w:lang w:eastAsia="ru-RU"/>
              </w:rPr>
              <w:t>1 раз в 2 недели</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68644E" w:rsidRPr="00F90B05" w:rsidRDefault="0068644E" w:rsidP="00EA667A">
            <w:pPr>
              <w:rPr>
                <w:sz w:val="24"/>
                <w:szCs w:val="24"/>
                <w:lang w:eastAsia="ru-RU"/>
              </w:rPr>
            </w:pPr>
            <w:r w:rsidRPr="00F90B05">
              <w:rPr>
                <w:sz w:val="24"/>
                <w:szCs w:val="24"/>
                <w:lang w:eastAsia="ru-RU"/>
              </w:rPr>
              <w:t>1 раз в 2 недели</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68644E" w:rsidRPr="00F90B05" w:rsidRDefault="0068644E" w:rsidP="00EA667A">
            <w:pPr>
              <w:rPr>
                <w:sz w:val="24"/>
                <w:szCs w:val="24"/>
                <w:lang w:eastAsia="ru-RU"/>
              </w:rPr>
            </w:pPr>
            <w:r w:rsidRPr="00F90B05">
              <w:rPr>
                <w:sz w:val="24"/>
                <w:szCs w:val="24"/>
                <w:lang w:eastAsia="ru-RU"/>
              </w:rPr>
              <w:t>1 раз в неделю</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68644E" w:rsidRPr="00F90B05" w:rsidRDefault="0068644E" w:rsidP="00EA667A">
            <w:pPr>
              <w:rPr>
                <w:sz w:val="24"/>
                <w:szCs w:val="24"/>
                <w:lang w:eastAsia="ru-RU"/>
              </w:rPr>
            </w:pPr>
            <w:r w:rsidRPr="00F90B05">
              <w:rPr>
                <w:sz w:val="24"/>
                <w:szCs w:val="24"/>
                <w:lang w:eastAsia="ru-RU"/>
              </w:rPr>
              <w:t>1 раз в неделю</w:t>
            </w:r>
          </w:p>
        </w:tc>
      </w:tr>
      <w:tr w:rsidR="0068644E" w:rsidRPr="00F90B05" w:rsidTr="00D70FE6">
        <w:tc>
          <w:tcPr>
            <w:tcW w:w="3119" w:type="dxa"/>
            <w:tcBorders>
              <w:top w:val="single" w:sz="4" w:space="0" w:color="000000"/>
              <w:left w:val="single" w:sz="4" w:space="0" w:color="000000"/>
              <w:bottom w:val="single" w:sz="4" w:space="0" w:color="000000"/>
              <w:right w:val="single" w:sz="4" w:space="0" w:color="000000"/>
            </w:tcBorders>
            <w:vAlign w:val="center"/>
          </w:tcPr>
          <w:p w:rsidR="0068644E" w:rsidRPr="00F90B05" w:rsidRDefault="0068644E" w:rsidP="00EA667A">
            <w:pPr>
              <w:rPr>
                <w:sz w:val="24"/>
                <w:szCs w:val="24"/>
                <w:lang w:eastAsia="ru-RU"/>
              </w:rPr>
            </w:pPr>
            <w:r w:rsidRPr="00F90B05">
              <w:rPr>
                <w:sz w:val="24"/>
                <w:szCs w:val="24"/>
                <w:lang w:eastAsia="ru-RU"/>
              </w:rPr>
              <w:t>Наблюдения за природой (на прогулке)</w:t>
            </w:r>
          </w:p>
        </w:tc>
        <w:tc>
          <w:tcPr>
            <w:tcW w:w="1283" w:type="dxa"/>
            <w:gridSpan w:val="2"/>
            <w:tcBorders>
              <w:top w:val="single" w:sz="4" w:space="0" w:color="000000"/>
              <w:left w:val="single" w:sz="4" w:space="0" w:color="000000"/>
              <w:bottom w:val="single" w:sz="4" w:space="0" w:color="000000"/>
              <w:right w:val="single" w:sz="4" w:space="0" w:color="000000"/>
            </w:tcBorders>
            <w:vAlign w:val="center"/>
          </w:tcPr>
          <w:p w:rsidR="0068644E" w:rsidRPr="00F90B05" w:rsidRDefault="0068644E" w:rsidP="00EA667A">
            <w:pPr>
              <w:rPr>
                <w:sz w:val="24"/>
                <w:szCs w:val="24"/>
                <w:lang w:eastAsia="ru-RU"/>
              </w:rPr>
            </w:pP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68644E" w:rsidRPr="00F90B05" w:rsidRDefault="0068644E" w:rsidP="00EA667A">
            <w:pPr>
              <w:rPr>
                <w:sz w:val="24"/>
                <w:szCs w:val="24"/>
                <w:lang w:eastAsia="ru-RU"/>
              </w:rPr>
            </w:pPr>
            <w:r w:rsidRPr="00F90B05">
              <w:rPr>
                <w:sz w:val="24"/>
                <w:szCs w:val="24"/>
                <w:lang w:eastAsia="ru-RU"/>
              </w:rPr>
              <w:t>ежедневно</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68644E" w:rsidRPr="00F90B05" w:rsidRDefault="0068644E" w:rsidP="00EA667A">
            <w:pPr>
              <w:rPr>
                <w:sz w:val="24"/>
                <w:szCs w:val="24"/>
                <w:lang w:eastAsia="ru-RU"/>
              </w:rPr>
            </w:pPr>
            <w:r w:rsidRPr="00F90B05">
              <w:rPr>
                <w:sz w:val="24"/>
                <w:szCs w:val="24"/>
                <w:lang w:eastAsia="ru-RU"/>
              </w:rPr>
              <w:t>ежедневно</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68644E" w:rsidRPr="00F90B05" w:rsidRDefault="0068644E" w:rsidP="00EA667A">
            <w:pPr>
              <w:rPr>
                <w:sz w:val="24"/>
                <w:szCs w:val="24"/>
                <w:lang w:eastAsia="ru-RU"/>
              </w:rPr>
            </w:pPr>
            <w:r w:rsidRPr="00F90B05">
              <w:rPr>
                <w:sz w:val="24"/>
                <w:szCs w:val="24"/>
                <w:lang w:eastAsia="ru-RU"/>
              </w:rPr>
              <w:t>ежедневно</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68644E" w:rsidRPr="00F90B05" w:rsidRDefault="0068644E" w:rsidP="00EA667A">
            <w:pPr>
              <w:rPr>
                <w:sz w:val="24"/>
                <w:szCs w:val="24"/>
                <w:lang w:eastAsia="ru-RU"/>
              </w:rPr>
            </w:pPr>
            <w:r w:rsidRPr="00F90B05">
              <w:rPr>
                <w:sz w:val="24"/>
                <w:szCs w:val="24"/>
                <w:lang w:eastAsia="ru-RU"/>
              </w:rPr>
              <w:t>ежедневно</w:t>
            </w:r>
          </w:p>
        </w:tc>
      </w:tr>
      <w:tr w:rsidR="0068644E" w:rsidRPr="00F90B05" w:rsidTr="00D70FE6">
        <w:tc>
          <w:tcPr>
            <w:tcW w:w="10072" w:type="dxa"/>
            <w:gridSpan w:val="11"/>
            <w:tcBorders>
              <w:top w:val="single" w:sz="4" w:space="0" w:color="000000"/>
              <w:left w:val="single" w:sz="4" w:space="0" w:color="000000"/>
              <w:bottom w:val="single" w:sz="4" w:space="0" w:color="000000"/>
              <w:right w:val="single" w:sz="4" w:space="0" w:color="000000"/>
            </w:tcBorders>
          </w:tcPr>
          <w:p w:rsidR="0068644E" w:rsidRPr="00F90B05" w:rsidRDefault="0068644E" w:rsidP="00EA667A">
            <w:pPr>
              <w:rPr>
                <w:sz w:val="24"/>
                <w:szCs w:val="24"/>
                <w:lang w:eastAsia="ru-RU"/>
              </w:rPr>
            </w:pPr>
            <w:r w:rsidRPr="00F90B05">
              <w:rPr>
                <w:sz w:val="24"/>
                <w:szCs w:val="24"/>
                <w:lang w:eastAsia="ru-RU"/>
              </w:rPr>
              <w:t>Формы творческой активности, обеспечивающей художественно-эстетическое развитие детей</w:t>
            </w:r>
          </w:p>
        </w:tc>
      </w:tr>
      <w:tr w:rsidR="0068644E" w:rsidRPr="00F90B05" w:rsidTr="00D70FE6">
        <w:trPr>
          <w:gridAfter w:val="1"/>
          <w:wAfter w:w="7" w:type="dxa"/>
        </w:trPr>
        <w:tc>
          <w:tcPr>
            <w:tcW w:w="3119" w:type="dxa"/>
            <w:tcBorders>
              <w:top w:val="single" w:sz="4" w:space="0" w:color="000000"/>
              <w:left w:val="single" w:sz="4" w:space="0" w:color="000000"/>
              <w:bottom w:val="single" w:sz="4" w:space="0" w:color="000000"/>
              <w:right w:val="single" w:sz="4" w:space="0" w:color="000000"/>
            </w:tcBorders>
          </w:tcPr>
          <w:p w:rsidR="0068644E" w:rsidRPr="00F90B05" w:rsidRDefault="0068644E" w:rsidP="00EA667A">
            <w:pPr>
              <w:rPr>
                <w:sz w:val="24"/>
                <w:szCs w:val="24"/>
                <w:lang w:eastAsia="ru-RU"/>
              </w:rPr>
            </w:pPr>
            <w:r w:rsidRPr="00F90B05">
              <w:rPr>
                <w:sz w:val="24"/>
                <w:szCs w:val="24"/>
                <w:lang w:eastAsia="ru-RU"/>
              </w:rPr>
              <w:t>Музыкально-театральная гостиная</w:t>
            </w:r>
          </w:p>
        </w:tc>
        <w:tc>
          <w:tcPr>
            <w:tcW w:w="1276" w:type="dxa"/>
            <w:tcBorders>
              <w:top w:val="single" w:sz="4" w:space="0" w:color="000000"/>
              <w:left w:val="single" w:sz="4" w:space="0" w:color="000000"/>
              <w:bottom w:val="single" w:sz="4" w:space="0" w:color="000000"/>
              <w:right w:val="single" w:sz="4" w:space="0" w:color="000000"/>
            </w:tcBorders>
            <w:vAlign w:val="center"/>
          </w:tcPr>
          <w:p w:rsidR="0068644E" w:rsidRPr="00F90B05" w:rsidRDefault="0068644E" w:rsidP="00EA667A">
            <w:pPr>
              <w:rPr>
                <w:sz w:val="24"/>
                <w:szCs w:val="24"/>
                <w:lang w:eastAsia="ru-RU"/>
              </w:rPr>
            </w:pP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68644E" w:rsidRPr="00F90B05" w:rsidRDefault="0068644E" w:rsidP="00EA667A">
            <w:pPr>
              <w:rPr>
                <w:sz w:val="24"/>
                <w:szCs w:val="24"/>
                <w:lang w:eastAsia="ru-RU"/>
              </w:rPr>
            </w:pPr>
            <w:r w:rsidRPr="00F90B05">
              <w:rPr>
                <w:sz w:val="24"/>
                <w:szCs w:val="24"/>
                <w:lang w:eastAsia="ru-RU"/>
              </w:rPr>
              <w:t>1 раз в 2 недели</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68644E" w:rsidRPr="00F90B05" w:rsidRDefault="0068644E" w:rsidP="00EA667A">
            <w:pPr>
              <w:rPr>
                <w:sz w:val="24"/>
                <w:szCs w:val="24"/>
                <w:lang w:eastAsia="ru-RU"/>
              </w:rPr>
            </w:pPr>
            <w:r w:rsidRPr="00F90B05">
              <w:rPr>
                <w:sz w:val="24"/>
                <w:szCs w:val="24"/>
                <w:lang w:eastAsia="ru-RU"/>
              </w:rPr>
              <w:t>1 раз в неделю</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68644E" w:rsidRPr="00F90B05" w:rsidRDefault="0068644E" w:rsidP="00EA667A">
            <w:pPr>
              <w:rPr>
                <w:sz w:val="24"/>
                <w:szCs w:val="24"/>
                <w:lang w:eastAsia="ru-RU"/>
              </w:rPr>
            </w:pPr>
            <w:r w:rsidRPr="00F90B05">
              <w:rPr>
                <w:sz w:val="24"/>
                <w:szCs w:val="24"/>
                <w:lang w:eastAsia="ru-RU"/>
              </w:rPr>
              <w:t>1 раз в неделю</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68644E" w:rsidRPr="00F90B05" w:rsidRDefault="0068644E" w:rsidP="00EA667A">
            <w:pPr>
              <w:rPr>
                <w:sz w:val="24"/>
                <w:szCs w:val="24"/>
                <w:lang w:eastAsia="ru-RU"/>
              </w:rPr>
            </w:pPr>
            <w:r w:rsidRPr="00F90B05">
              <w:rPr>
                <w:sz w:val="24"/>
                <w:szCs w:val="24"/>
                <w:lang w:eastAsia="ru-RU"/>
              </w:rPr>
              <w:t>1 раз в неделю</w:t>
            </w:r>
          </w:p>
        </w:tc>
      </w:tr>
      <w:tr w:rsidR="0068644E" w:rsidRPr="00F90B05" w:rsidTr="00D70FE6">
        <w:trPr>
          <w:gridAfter w:val="1"/>
          <w:wAfter w:w="7" w:type="dxa"/>
        </w:trPr>
        <w:tc>
          <w:tcPr>
            <w:tcW w:w="3119" w:type="dxa"/>
            <w:tcBorders>
              <w:top w:val="single" w:sz="4" w:space="0" w:color="000000"/>
              <w:left w:val="single" w:sz="4" w:space="0" w:color="000000"/>
              <w:bottom w:val="single" w:sz="4" w:space="0" w:color="000000"/>
              <w:right w:val="single" w:sz="4" w:space="0" w:color="000000"/>
            </w:tcBorders>
            <w:vAlign w:val="center"/>
          </w:tcPr>
          <w:p w:rsidR="0068644E" w:rsidRPr="00F90B05" w:rsidRDefault="0068644E" w:rsidP="00EA667A">
            <w:pPr>
              <w:rPr>
                <w:sz w:val="24"/>
                <w:szCs w:val="24"/>
                <w:lang w:eastAsia="ru-RU"/>
              </w:rPr>
            </w:pPr>
            <w:r w:rsidRPr="00F90B05">
              <w:rPr>
                <w:sz w:val="24"/>
                <w:szCs w:val="24"/>
                <w:lang w:eastAsia="ru-RU"/>
              </w:rPr>
              <w:t>Творческая мастерская (рисование, лепка, художественный труд по интересам)</w:t>
            </w:r>
          </w:p>
        </w:tc>
        <w:tc>
          <w:tcPr>
            <w:tcW w:w="1276" w:type="dxa"/>
            <w:tcBorders>
              <w:top w:val="single" w:sz="4" w:space="0" w:color="000000"/>
              <w:left w:val="single" w:sz="4" w:space="0" w:color="000000"/>
              <w:bottom w:val="single" w:sz="4" w:space="0" w:color="000000"/>
              <w:right w:val="single" w:sz="4" w:space="0" w:color="000000"/>
            </w:tcBorders>
            <w:vAlign w:val="center"/>
          </w:tcPr>
          <w:p w:rsidR="0068644E" w:rsidRPr="00F90B05" w:rsidRDefault="0068644E" w:rsidP="00EA667A">
            <w:pPr>
              <w:rPr>
                <w:sz w:val="24"/>
                <w:szCs w:val="24"/>
                <w:lang w:eastAsia="ru-RU"/>
              </w:rPr>
            </w:pP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68644E" w:rsidRPr="00F90B05" w:rsidRDefault="0068644E" w:rsidP="00EA667A">
            <w:pPr>
              <w:rPr>
                <w:sz w:val="24"/>
                <w:szCs w:val="24"/>
                <w:lang w:eastAsia="ru-RU"/>
              </w:rPr>
            </w:pPr>
            <w:r w:rsidRPr="00F90B05">
              <w:rPr>
                <w:sz w:val="24"/>
                <w:szCs w:val="24"/>
                <w:lang w:eastAsia="ru-RU"/>
              </w:rPr>
              <w:t>1 раз в неделю</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68644E" w:rsidRPr="00F90B05" w:rsidRDefault="0068644E" w:rsidP="00EA667A">
            <w:pPr>
              <w:rPr>
                <w:sz w:val="24"/>
                <w:szCs w:val="24"/>
                <w:lang w:eastAsia="ru-RU"/>
              </w:rPr>
            </w:pPr>
            <w:r w:rsidRPr="00F90B05">
              <w:rPr>
                <w:sz w:val="24"/>
                <w:szCs w:val="24"/>
                <w:lang w:eastAsia="ru-RU"/>
              </w:rPr>
              <w:t>1 раз в неделю</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68644E" w:rsidRPr="00F90B05" w:rsidRDefault="0068644E" w:rsidP="00EA667A">
            <w:pPr>
              <w:rPr>
                <w:sz w:val="24"/>
                <w:szCs w:val="24"/>
                <w:lang w:eastAsia="ru-RU"/>
              </w:rPr>
            </w:pPr>
            <w:r w:rsidRPr="00F90B05">
              <w:rPr>
                <w:sz w:val="24"/>
                <w:szCs w:val="24"/>
                <w:lang w:eastAsia="ru-RU"/>
              </w:rPr>
              <w:t>1 раз в неделю</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68644E" w:rsidRPr="00F90B05" w:rsidRDefault="0068644E" w:rsidP="00EA667A">
            <w:pPr>
              <w:rPr>
                <w:sz w:val="24"/>
                <w:szCs w:val="24"/>
                <w:lang w:eastAsia="ru-RU"/>
              </w:rPr>
            </w:pPr>
            <w:r w:rsidRPr="00F90B05">
              <w:rPr>
                <w:sz w:val="24"/>
                <w:szCs w:val="24"/>
                <w:lang w:eastAsia="ru-RU"/>
              </w:rPr>
              <w:t>1 раз в неделю</w:t>
            </w:r>
          </w:p>
        </w:tc>
      </w:tr>
      <w:tr w:rsidR="0068644E" w:rsidRPr="00F90B05" w:rsidTr="00D70FE6">
        <w:trPr>
          <w:gridAfter w:val="1"/>
          <w:wAfter w:w="7" w:type="dxa"/>
        </w:trPr>
        <w:tc>
          <w:tcPr>
            <w:tcW w:w="3119" w:type="dxa"/>
            <w:tcBorders>
              <w:top w:val="single" w:sz="4" w:space="0" w:color="000000"/>
              <w:left w:val="single" w:sz="4" w:space="0" w:color="000000"/>
              <w:bottom w:val="single" w:sz="4" w:space="0" w:color="000000"/>
              <w:right w:val="single" w:sz="4" w:space="0" w:color="000000"/>
            </w:tcBorders>
          </w:tcPr>
          <w:p w:rsidR="0068644E" w:rsidRPr="00F90B05" w:rsidRDefault="0068644E" w:rsidP="00EA667A">
            <w:pPr>
              <w:rPr>
                <w:sz w:val="24"/>
                <w:szCs w:val="24"/>
                <w:lang w:eastAsia="ru-RU"/>
              </w:rPr>
            </w:pPr>
            <w:r w:rsidRPr="00F90B05">
              <w:rPr>
                <w:sz w:val="24"/>
                <w:szCs w:val="24"/>
                <w:lang w:eastAsia="ru-RU"/>
              </w:rPr>
              <w:t>Чтение литературных произведений</w:t>
            </w:r>
          </w:p>
        </w:tc>
        <w:tc>
          <w:tcPr>
            <w:tcW w:w="1276" w:type="dxa"/>
            <w:tcBorders>
              <w:top w:val="single" w:sz="4" w:space="0" w:color="000000"/>
              <w:left w:val="single" w:sz="4" w:space="0" w:color="000000"/>
              <w:bottom w:val="single" w:sz="4" w:space="0" w:color="000000"/>
              <w:right w:val="single" w:sz="4" w:space="0" w:color="000000"/>
            </w:tcBorders>
            <w:vAlign w:val="center"/>
          </w:tcPr>
          <w:p w:rsidR="0068644E" w:rsidRPr="00F90B05" w:rsidRDefault="0068644E" w:rsidP="00EA667A">
            <w:pPr>
              <w:rPr>
                <w:sz w:val="24"/>
                <w:szCs w:val="24"/>
                <w:lang w:eastAsia="ru-RU"/>
              </w:rPr>
            </w:pP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68644E" w:rsidRPr="00F90B05" w:rsidRDefault="0068644E" w:rsidP="00EA667A">
            <w:pPr>
              <w:rPr>
                <w:sz w:val="24"/>
                <w:szCs w:val="24"/>
                <w:lang w:eastAsia="ru-RU"/>
              </w:rPr>
            </w:pPr>
            <w:r w:rsidRPr="00F90B05">
              <w:rPr>
                <w:sz w:val="24"/>
                <w:szCs w:val="24"/>
                <w:lang w:eastAsia="ru-RU"/>
              </w:rPr>
              <w:t>ежедневно</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68644E" w:rsidRPr="00F90B05" w:rsidRDefault="0068644E" w:rsidP="00EA667A">
            <w:pPr>
              <w:rPr>
                <w:sz w:val="24"/>
                <w:szCs w:val="24"/>
                <w:lang w:eastAsia="ru-RU"/>
              </w:rPr>
            </w:pPr>
            <w:r w:rsidRPr="00F90B05">
              <w:rPr>
                <w:sz w:val="24"/>
                <w:szCs w:val="24"/>
                <w:lang w:eastAsia="ru-RU"/>
              </w:rPr>
              <w:t>ежедневно</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68644E" w:rsidRPr="00F90B05" w:rsidRDefault="0068644E" w:rsidP="00EA667A">
            <w:pPr>
              <w:rPr>
                <w:sz w:val="24"/>
                <w:szCs w:val="24"/>
                <w:lang w:eastAsia="ru-RU"/>
              </w:rPr>
            </w:pPr>
            <w:r w:rsidRPr="00F90B05">
              <w:rPr>
                <w:sz w:val="24"/>
                <w:szCs w:val="24"/>
                <w:lang w:eastAsia="ru-RU"/>
              </w:rPr>
              <w:t>ежедневно</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68644E" w:rsidRPr="00F90B05" w:rsidRDefault="0068644E" w:rsidP="00EA667A">
            <w:pPr>
              <w:rPr>
                <w:sz w:val="24"/>
                <w:szCs w:val="24"/>
                <w:lang w:eastAsia="ru-RU"/>
              </w:rPr>
            </w:pPr>
            <w:r w:rsidRPr="00F90B05">
              <w:rPr>
                <w:sz w:val="24"/>
                <w:szCs w:val="24"/>
                <w:lang w:eastAsia="ru-RU"/>
              </w:rPr>
              <w:t>ежедневно</w:t>
            </w:r>
          </w:p>
        </w:tc>
      </w:tr>
      <w:tr w:rsidR="0068644E" w:rsidRPr="00F90B05" w:rsidTr="00D70FE6">
        <w:tc>
          <w:tcPr>
            <w:tcW w:w="10072" w:type="dxa"/>
            <w:gridSpan w:val="11"/>
            <w:tcBorders>
              <w:top w:val="single" w:sz="4" w:space="0" w:color="000000"/>
              <w:left w:val="single" w:sz="4" w:space="0" w:color="000000"/>
              <w:bottom w:val="single" w:sz="4" w:space="0" w:color="000000"/>
              <w:right w:val="single" w:sz="4" w:space="0" w:color="000000"/>
            </w:tcBorders>
          </w:tcPr>
          <w:p w:rsidR="0068644E" w:rsidRPr="00F90B05" w:rsidRDefault="0068644E" w:rsidP="00EA667A">
            <w:pPr>
              <w:rPr>
                <w:sz w:val="24"/>
                <w:szCs w:val="24"/>
                <w:lang w:eastAsia="ru-RU"/>
              </w:rPr>
            </w:pPr>
            <w:r w:rsidRPr="00F90B05">
              <w:rPr>
                <w:sz w:val="24"/>
                <w:szCs w:val="24"/>
                <w:lang w:eastAsia="ru-RU"/>
              </w:rPr>
              <w:t>Самообслуживание и элементарный бытовой труд</w:t>
            </w:r>
          </w:p>
        </w:tc>
      </w:tr>
      <w:tr w:rsidR="0068644E" w:rsidRPr="00F90B05" w:rsidTr="00D70FE6">
        <w:trPr>
          <w:gridAfter w:val="1"/>
          <w:wAfter w:w="7" w:type="dxa"/>
        </w:trPr>
        <w:tc>
          <w:tcPr>
            <w:tcW w:w="3119" w:type="dxa"/>
            <w:tcBorders>
              <w:top w:val="single" w:sz="4" w:space="0" w:color="000000"/>
              <w:left w:val="single" w:sz="4" w:space="0" w:color="000000"/>
              <w:bottom w:val="single" w:sz="4" w:space="0" w:color="000000"/>
              <w:right w:val="single" w:sz="4" w:space="0" w:color="000000"/>
            </w:tcBorders>
          </w:tcPr>
          <w:p w:rsidR="0068644E" w:rsidRPr="00F90B05" w:rsidRDefault="0068644E" w:rsidP="00EA667A">
            <w:pPr>
              <w:rPr>
                <w:sz w:val="24"/>
                <w:szCs w:val="24"/>
                <w:lang w:eastAsia="ru-RU"/>
              </w:rPr>
            </w:pPr>
            <w:r w:rsidRPr="00F90B05">
              <w:rPr>
                <w:sz w:val="24"/>
                <w:szCs w:val="24"/>
                <w:lang w:eastAsia="ru-RU"/>
              </w:rPr>
              <w:t>Самообслуживание</w:t>
            </w:r>
          </w:p>
        </w:tc>
        <w:tc>
          <w:tcPr>
            <w:tcW w:w="1276" w:type="dxa"/>
            <w:tcBorders>
              <w:top w:val="single" w:sz="4" w:space="0" w:color="000000"/>
              <w:left w:val="single" w:sz="4" w:space="0" w:color="000000"/>
              <w:bottom w:val="single" w:sz="4" w:space="0" w:color="000000"/>
              <w:right w:val="single" w:sz="4" w:space="0" w:color="000000"/>
            </w:tcBorders>
            <w:vAlign w:val="center"/>
          </w:tcPr>
          <w:p w:rsidR="0068644E" w:rsidRPr="00F90B05" w:rsidRDefault="0068644E" w:rsidP="00EA667A">
            <w:pPr>
              <w:rPr>
                <w:sz w:val="24"/>
                <w:szCs w:val="24"/>
                <w:lang w:eastAsia="ru-RU"/>
              </w:rPr>
            </w:pP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68644E" w:rsidRPr="00F90B05" w:rsidRDefault="0068644E" w:rsidP="00EA667A">
            <w:pPr>
              <w:rPr>
                <w:sz w:val="24"/>
                <w:szCs w:val="24"/>
                <w:lang w:eastAsia="ru-RU"/>
              </w:rPr>
            </w:pPr>
            <w:r w:rsidRPr="00F90B05">
              <w:rPr>
                <w:sz w:val="24"/>
                <w:szCs w:val="24"/>
                <w:lang w:eastAsia="ru-RU"/>
              </w:rPr>
              <w:t>ежедневно</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68644E" w:rsidRPr="00F90B05" w:rsidRDefault="0068644E" w:rsidP="00EA667A">
            <w:pPr>
              <w:rPr>
                <w:sz w:val="24"/>
                <w:szCs w:val="24"/>
                <w:lang w:eastAsia="ru-RU"/>
              </w:rPr>
            </w:pPr>
            <w:r w:rsidRPr="00F90B05">
              <w:rPr>
                <w:sz w:val="24"/>
                <w:szCs w:val="24"/>
                <w:lang w:eastAsia="ru-RU"/>
              </w:rPr>
              <w:t>ежедневно</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68644E" w:rsidRPr="00F90B05" w:rsidRDefault="0068644E" w:rsidP="00EA667A">
            <w:pPr>
              <w:rPr>
                <w:sz w:val="24"/>
                <w:szCs w:val="24"/>
                <w:lang w:eastAsia="ru-RU"/>
              </w:rPr>
            </w:pPr>
            <w:r w:rsidRPr="00F90B05">
              <w:rPr>
                <w:sz w:val="24"/>
                <w:szCs w:val="24"/>
                <w:lang w:eastAsia="ru-RU"/>
              </w:rPr>
              <w:t>ежедневно</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68644E" w:rsidRPr="00F90B05" w:rsidRDefault="0068644E" w:rsidP="00EA667A">
            <w:pPr>
              <w:rPr>
                <w:sz w:val="24"/>
                <w:szCs w:val="24"/>
                <w:lang w:eastAsia="ru-RU"/>
              </w:rPr>
            </w:pPr>
            <w:r w:rsidRPr="00F90B05">
              <w:rPr>
                <w:sz w:val="24"/>
                <w:szCs w:val="24"/>
                <w:lang w:eastAsia="ru-RU"/>
              </w:rPr>
              <w:t>ежедневно</w:t>
            </w:r>
          </w:p>
        </w:tc>
      </w:tr>
      <w:tr w:rsidR="0068644E" w:rsidRPr="00F90B05" w:rsidTr="00D70FE6">
        <w:trPr>
          <w:gridAfter w:val="1"/>
          <w:wAfter w:w="7" w:type="dxa"/>
        </w:trPr>
        <w:tc>
          <w:tcPr>
            <w:tcW w:w="3119" w:type="dxa"/>
            <w:tcBorders>
              <w:top w:val="single" w:sz="4" w:space="0" w:color="000000"/>
              <w:left w:val="single" w:sz="4" w:space="0" w:color="000000"/>
              <w:bottom w:val="single" w:sz="4" w:space="0" w:color="000000"/>
              <w:right w:val="single" w:sz="4" w:space="0" w:color="000000"/>
            </w:tcBorders>
            <w:vAlign w:val="center"/>
          </w:tcPr>
          <w:p w:rsidR="0068644E" w:rsidRPr="00F90B05" w:rsidRDefault="0068644E" w:rsidP="00EA667A">
            <w:pPr>
              <w:rPr>
                <w:sz w:val="24"/>
                <w:szCs w:val="24"/>
                <w:lang w:eastAsia="ru-RU"/>
              </w:rPr>
            </w:pPr>
            <w:r w:rsidRPr="00F90B05">
              <w:rPr>
                <w:sz w:val="24"/>
                <w:szCs w:val="24"/>
                <w:lang w:eastAsia="ru-RU"/>
              </w:rPr>
              <w:t>Трудовые поручения (индивидуально и по подгруппам)</w:t>
            </w:r>
          </w:p>
        </w:tc>
        <w:tc>
          <w:tcPr>
            <w:tcW w:w="1276" w:type="dxa"/>
            <w:tcBorders>
              <w:top w:val="single" w:sz="4" w:space="0" w:color="000000"/>
              <w:left w:val="single" w:sz="4" w:space="0" w:color="000000"/>
              <w:bottom w:val="single" w:sz="4" w:space="0" w:color="000000"/>
              <w:right w:val="single" w:sz="4" w:space="0" w:color="000000"/>
            </w:tcBorders>
            <w:vAlign w:val="center"/>
          </w:tcPr>
          <w:p w:rsidR="0068644E" w:rsidRPr="00F90B05" w:rsidRDefault="0068644E" w:rsidP="00EA667A">
            <w:pPr>
              <w:rPr>
                <w:sz w:val="24"/>
                <w:szCs w:val="24"/>
                <w:lang w:eastAsia="ru-RU"/>
              </w:rPr>
            </w:pP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68644E" w:rsidRPr="00F90B05" w:rsidRDefault="0068644E" w:rsidP="00EA667A">
            <w:pPr>
              <w:rPr>
                <w:sz w:val="24"/>
                <w:szCs w:val="24"/>
                <w:lang w:eastAsia="ru-RU"/>
              </w:rPr>
            </w:pPr>
            <w:r w:rsidRPr="00F90B05">
              <w:rPr>
                <w:sz w:val="24"/>
                <w:szCs w:val="24"/>
                <w:lang w:eastAsia="ru-RU"/>
              </w:rPr>
              <w:t>ежедневно</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68644E" w:rsidRPr="00F90B05" w:rsidRDefault="0068644E" w:rsidP="00EA667A">
            <w:pPr>
              <w:rPr>
                <w:sz w:val="24"/>
                <w:szCs w:val="24"/>
                <w:lang w:eastAsia="ru-RU"/>
              </w:rPr>
            </w:pPr>
            <w:r w:rsidRPr="00F90B05">
              <w:rPr>
                <w:sz w:val="24"/>
                <w:szCs w:val="24"/>
                <w:lang w:eastAsia="ru-RU"/>
              </w:rPr>
              <w:t>ежедневно</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68644E" w:rsidRPr="00F90B05" w:rsidRDefault="0068644E" w:rsidP="00EA667A">
            <w:pPr>
              <w:rPr>
                <w:sz w:val="24"/>
                <w:szCs w:val="24"/>
                <w:lang w:eastAsia="ru-RU"/>
              </w:rPr>
            </w:pPr>
            <w:r w:rsidRPr="00F90B05">
              <w:rPr>
                <w:sz w:val="24"/>
                <w:szCs w:val="24"/>
                <w:lang w:eastAsia="ru-RU"/>
              </w:rPr>
              <w:t>ежедневно</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68644E" w:rsidRPr="00F90B05" w:rsidRDefault="0068644E" w:rsidP="00EA667A">
            <w:pPr>
              <w:rPr>
                <w:sz w:val="24"/>
                <w:szCs w:val="24"/>
                <w:lang w:eastAsia="ru-RU"/>
              </w:rPr>
            </w:pPr>
            <w:r w:rsidRPr="00F90B05">
              <w:rPr>
                <w:sz w:val="24"/>
                <w:szCs w:val="24"/>
                <w:lang w:eastAsia="ru-RU"/>
              </w:rPr>
              <w:t>ежедневно</w:t>
            </w:r>
          </w:p>
        </w:tc>
      </w:tr>
      <w:tr w:rsidR="0068644E" w:rsidRPr="00F90B05" w:rsidTr="00D70FE6">
        <w:trPr>
          <w:gridAfter w:val="1"/>
          <w:wAfter w:w="7" w:type="dxa"/>
        </w:trPr>
        <w:tc>
          <w:tcPr>
            <w:tcW w:w="3119" w:type="dxa"/>
            <w:tcBorders>
              <w:top w:val="single" w:sz="4" w:space="0" w:color="000000"/>
              <w:left w:val="single" w:sz="4" w:space="0" w:color="000000"/>
              <w:bottom w:val="single" w:sz="4" w:space="0" w:color="000000"/>
              <w:right w:val="single" w:sz="4" w:space="0" w:color="000000"/>
            </w:tcBorders>
            <w:vAlign w:val="center"/>
          </w:tcPr>
          <w:p w:rsidR="0068644E" w:rsidRPr="00F90B05" w:rsidRDefault="0068644E" w:rsidP="00EA667A">
            <w:pPr>
              <w:rPr>
                <w:sz w:val="24"/>
                <w:szCs w:val="24"/>
                <w:lang w:eastAsia="ru-RU"/>
              </w:rPr>
            </w:pPr>
            <w:r w:rsidRPr="00F90B05">
              <w:rPr>
                <w:sz w:val="24"/>
                <w:szCs w:val="24"/>
                <w:lang w:eastAsia="ru-RU"/>
              </w:rPr>
              <w:t>Трудовые поручения (общий и совместный труд)</w:t>
            </w:r>
          </w:p>
        </w:tc>
        <w:tc>
          <w:tcPr>
            <w:tcW w:w="1276" w:type="dxa"/>
            <w:tcBorders>
              <w:top w:val="single" w:sz="4" w:space="0" w:color="000000"/>
              <w:left w:val="single" w:sz="4" w:space="0" w:color="000000"/>
              <w:bottom w:val="single" w:sz="4" w:space="0" w:color="000000"/>
              <w:right w:val="single" w:sz="4" w:space="0" w:color="000000"/>
            </w:tcBorders>
            <w:vAlign w:val="center"/>
          </w:tcPr>
          <w:p w:rsidR="0068644E" w:rsidRPr="00F90B05" w:rsidRDefault="0068644E" w:rsidP="00EA667A">
            <w:pPr>
              <w:rPr>
                <w:sz w:val="24"/>
                <w:szCs w:val="24"/>
                <w:lang w:eastAsia="ru-RU"/>
              </w:rPr>
            </w:pP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68644E" w:rsidRPr="00F90B05" w:rsidRDefault="0068644E" w:rsidP="00EA667A">
            <w:pPr>
              <w:rPr>
                <w:sz w:val="24"/>
                <w:szCs w:val="24"/>
                <w:lang w:eastAsia="ru-RU"/>
              </w:rPr>
            </w:pPr>
            <w:r w:rsidRPr="00F90B05">
              <w:rPr>
                <w:sz w:val="24"/>
                <w:szCs w:val="24"/>
                <w:lang w:eastAsia="ru-RU"/>
              </w:rPr>
              <w:t>-</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68644E" w:rsidRPr="00F90B05" w:rsidRDefault="0068644E" w:rsidP="00EA667A">
            <w:pPr>
              <w:rPr>
                <w:sz w:val="24"/>
                <w:szCs w:val="24"/>
                <w:lang w:eastAsia="ru-RU"/>
              </w:rPr>
            </w:pPr>
            <w:r w:rsidRPr="00F90B05">
              <w:rPr>
                <w:sz w:val="24"/>
                <w:szCs w:val="24"/>
                <w:lang w:eastAsia="ru-RU"/>
              </w:rPr>
              <w:t>1 раз в неделю</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68644E" w:rsidRPr="00F90B05" w:rsidRDefault="0068644E" w:rsidP="00EA667A">
            <w:pPr>
              <w:rPr>
                <w:sz w:val="24"/>
                <w:szCs w:val="24"/>
                <w:lang w:eastAsia="ru-RU"/>
              </w:rPr>
            </w:pPr>
            <w:r w:rsidRPr="00F90B05">
              <w:rPr>
                <w:sz w:val="24"/>
                <w:szCs w:val="24"/>
                <w:lang w:eastAsia="ru-RU"/>
              </w:rPr>
              <w:t>1 раз в 2 недели</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68644E" w:rsidRPr="00F90B05" w:rsidRDefault="0068644E" w:rsidP="00EA667A">
            <w:pPr>
              <w:rPr>
                <w:sz w:val="24"/>
                <w:szCs w:val="24"/>
                <w:lang w:eastAsia="ru-RU"/>
              </w:rPr>
            </w:pPr>
            <w:r w:rsidRPr="00F90B05">
              <w:rPr>
                <w:sz w:val="24"/>
                <w:szCs w:val="24"/>
                <w:lang w:eastAsia="ru-RU"/>
              </w:rPr>
              <w:t>1 раз в 2 недели</w:t>
            </w:r>
          </w:p>
        </w:tc>
      </w:tr>
    </w:tbl>
    <w:p w:rsidR="00F05579" w:rsidRPr="00F90B05" w:rsidRDefault="00F05579" w:rsidP="00EA667A">
      <w:pPr>
        <w:rPr>
          <w:sz w:val="24"/>
          <w:szCs w:val="24"/>
        </w:rPr>
      </w:pPr>
    </w:p>
    <w:p w:rsidR="0068644E" w:rsidRPr="00F90B05" w:rsidRDefault="0068644E" w:rsidP="00D70FE6">
      <w:pPr>
        <w:jc w:val="center"/>
        <w:rPr>
          <w:b/>
          <w:bCs w:val="0"/>
          <w:sz w:val="24"/>
          <w:szCs w:val="24"/>
        </w:rPr>
      </w:pPr>
      <w:r w:rsidRPr="00F90B05">
        <w:rPr>
          <w:b/>
          <w:bCs w:val="0"/>
          <w:sz w:val="24"/>
          <w:szCs w:val="24"/>
        </w:rPr>
        <w:t>Формы и методы работы с детьми по образовательной области</w:t>
      </w:r>
    </w:p>
    <w:p w:rsidR="0068644E" w:rsidRPr="00F90B05" w:rsidRDefault="0068644E" w:rsidP="00D70FE6">
      <w:pPr>
        <w:jc w:val="center"/>
        <w:rPr>
          <w:b/>
          <w:bCs w:val="0"/>
          <w:sz w:val="24"/>
          <w:szCs w:val="24"/>
        </w:rPr>
      </w:pPr>
      <w:r w:rsidRPr="00F90B05">
        <w:rPr>
          <w:b/>
          <w:bCs w:val="0"/>
          <w:sz w:val="24"/>
          <w:szCs w:val="24"/>
        </w:rPr>
        <w:t>«Социально-коммуникативное развитие»</w:t>
      </w:r>
    </w:p>
    <w:p w:rsidR="00003BB4" w:rsidRPr="00F90B05" w:rsidRDefault="00003BB4" w:rsidP="00EA667A">
      <w:pPr>
        <w:rPr>
          <w:sz w:val="24"/>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992"/>
        <w:gridCol w:w="2552"/>
        <w:gridCol w:w="2551"/>
        <w:gridCol w:w="2693"/>
      </w:tblGrid>
      <w:tr w:rsidR="006D70FD" w:rsidRPr="00F90B05" w:rsidTr="00003BB4">
        <w:tc>
          <w:tcPr>
            <w:tcW w:w="1418" w:type="dxa"/>
            <w:shd w:val="clear" w:color="auto" w:fill="auto"/>
            <w:vAlign w:val="center"/>
          </w:tcPr>
          <w:p w:rsidR="006D70FD" w:rsidRPr="00F90B05" w:rsidRDefault="006D70FD" w:rsidP="00EA667A">
            <w:pPr>
              <w:rPr>
                <w:sz w:val="24"/>
                <w:szCs w:val="24"/>
                <w:lang w:eastAsia="ru-RU"/>
              </w:rPr>
            </w:pPr>
            <w:r w:rsidRPr="00F90B05">
              <w:rPr>
                <w:sz w:val="24"/>
                <w:szCs w:val="24"/>
                <w:lang w:eastAsia="ru-RU"/>
              </w:rPr>
              <w:lastRenderedPageBreak/>
              <w:t>Содержание</w:t>
            </w:r>
          </w:p>
        </w:tc>
        <w:tc>
          <w:tcPr>
            <w:tcW w:w="992" w:type="dxa"/>
            <w:vMerge w:val="restart"/>
            <w:shd w:val="clear" w:color="auto" w:fill="auto"/>
            <w:vAlign w:val="center"/>
          </w:tcPr>
          <w:p w:rsidR="006D70FD" w:rsidRPr="00F90B05" w:rsidRDefault="006D70FD" w:rsidP="00EA667A">
            <w:pPr>
              <w:rPr>
                <w:sz w:val="24"/>
                <w:szCs w:val="24"/>
                <w:lang w:eastAsia="ru-RU"/>
              </w:rPr>
            </w:pPr>
            <w:r w:rsidRPr="00F90B05">
              <w:rPr>
                <w:sz w:val="24"/>
                <w:szCs w:val="24"/>
                <w:lang w:eastAsia="ru-RU"/>
              </w:rPr>
              <w:t>Возраст</w:t>
            </w:r>
          </w:p>
        </w:tc>
        <w:tc>
          <w:tcPr>
            <w:tcW w:w="2552" w:type="dxa"/>
            <w:vMerge w:val="restart"/>
            <w:shd w:val="clear" w:color="auto" w:fill="auto"/>
            <w:vAlign w:val="center"/>
          </w:tcPr>
          <w:p w:rsidR="006D70FD" w:rsidRPr="00F90B05" w:rsidRDefault="006D70FD" w:rsidP="00EA667A">
            <w:pPr>
              <w:rPr>
                <w:sz w:val="24"/>
                <w:szCs w:val="24"/>
                <w:lang w:eastAsia="ru-RU"/>
              </w:rPr>
            </w:pPr>
            <w:r w:rsidRPr="00F90B05">
              <w:rPr>
                <w:sz w:val="24"/>
                <w:szCs w:val="24"/>
                <w:lang w:eastAsia="ru-RU"/>
              </w:rPr>
              <w:t>Совместная деятельность</w:t>
            </w:r>
          </w:p>
        </w:tc>
        <w:tc>
          <w:tcPr>
            <w:tcW w:w="2551" w:type="dxa"/>
            <w:vMerge w:val="restart"/>
            <w:shd w:val="clear" w:color="auto" w:fill="auto"/>
            <w:vAlign w:val="center"/>
          </w:tcPr>
          <w:p w:rsidR="006D70FD" w:rsidRPr="00F90B05" w:rsidRDefault="006D70FD" w:rsidP="00EA667A">
            <w:pPr>
              <w:rPr>
                <w:sz w:val="24"/>
                <w:szCs w:val="24"/>
                <w:lang w:eastAsia="ru-RU"/>
              </w:rPr>
            </w:pPr>
            <w:r w:rsidRPr="00F90B05">
              <w:rPr>
                <w:sz w:val="24"/>
                <w:szCs w:val="24"/>
                <w:lang w:eastAsia="ru-RU"/>
              </w:rPr>
              <w:t>Режимные моменты</w:t>
            </w:r>
          </w:p>
        </w:tc>
        <w:tc>
          <w:tcPr>
            <w:tcW w:w="2693" w:type="dxa"/>
            <w:vMerge w:val="restart"/>
            <w:shd w:val="clear" w:color="auto" w:fill="auto"/>
            <w:vAlign w:val="center"/>
          </w:tcPr>
          <w:p w:rsidR="006D70FD" w:rsidRPr="00F90B05" w:rsidRDefault="006D70FD" w:rsidP="00EA667A">
            <w:pPr>
              <w:rPr>
                <w:sz w:val="24"/>
                <w:szCs w:val="24"/>
                <w:lang w:eastAsia="ru-RU"/>
              </w:rPr>
            </w:pPr>
            <w:r w:rsidRPr="00F90B05">
              <w:rPr>
                <w:sz w:val="24"/>
                <w:szCs w:val="24"/>
                <w:lang w:eastAsia="ru-RU"/>
              </w:rPr>
              <w:t>Самостоятельная деятельность</w:t>
            </w:r>
          </w:p>
        </w:tc>
      </w:tr>
      <w:tr w:rsidR="006D70FD" w:rsidRPr="00F90B05" w:rsidTr="00003BB4">
        <w:trPr>
          <w:trHeight w:val="276"/>
        </w:trPr>
        <w:tc>
          <w:tcPr>
            <w:tcW w:w="1418" w:type="dxa"/>
            <w:vMerge w:val="restart"/>
            <w:shd w:val="clear" w:color="auto" w:fill="auto"/>
            <w:vAlign w:val="center"/>
          </w:tcPr>
          <w:p w:rsidR="006D70FD" w:rsidRPr="00F90B05" w:rsidRDefault="006D70FD" w:rsidP="00EA667A">
            <w:pPr>
              <w:rPr>
                <w:sz w:val="24"/>
                <w:szCs w:val="24"/>
                <w:lang w:eastAsia="ru-RU"/>
              </w:rPr>
            </w:pPr>
            <w:r w:rsidRPr="00F90B05">
              <w:rPr>
                <w:sz w:val="24"/>
                <w:szCs w:val="24"/>
                <w:lang w:eastAsia="ru-RU"/>
              </w:rPr>
              <w:t>Социализации, развитие воспитание</w:t>
            </w:r>
          </w:p>
        </w:tc>
        <w:tc>
          <w:tcPr>
            <w:tcW w:w="992" w:type="dxa"/>
            <w:vMerge/>
            <w:shd w:val="clear" w:color="auto" w:fill="auto"/>
          </w:tcPr>
          <w:p w:rsidR="006D70FD" w:rsidRPr="00F90B05" w:rsidRDefault="006D70FD" w:rsidP="00EA667A">
            <w:pPr>
              <w:rPr>
                <w:sz w:val="24"/>
                <w:szCs w:val="24"/>
                <w:lang w:eastAsia="ru-RU"/>
              </w:rPr>
            </w:pPr>
          </w:p>
        </w:tc>
        <w:tc>
          <w:tcPr>
            <w:tcW w:w="2552" w:type="dxa"/>
            <w:vMerge/>
            <w:shd w:val="clear" w:color="auto" w:fill="auto"/>
          </w:tcPr>
          <w:p w:rsidR="006D70FD" w:rsidRPr="00F90B05" w:rsidRDefault="006D70FD" w:rsidP="00EA667A">
            <w:pPr>
              <w:rPr>
                <w:sz w:val="24"/>
                <w:szCs w:val="24"/>
                <w:lang w:eastAsia="ru-RU"/>
              </w:rPr>
            </w:pPr>
          </w:p>
        </w:tc>
        <w:tc>
          <w:tcPr>
            <w:tcW w:w="2551" w:type="dxa"/>
            <w:vMerge/>
            <w:shd w:val="clear" w:color="auto" w:fill="auto"/>
          </w:tcPr>
          <w:p w:rsidR="006D70FD" w:rsidRPr="00F90B05" w:rsidRDefault="006D70FD" w:rsidP="00EA667A">
            <w:pPr>
              <w:rPr>
                <w:sz w:val="24"/>
                <w:szCs w:val="24"/>
                <w:lang w:eastAsia="ru-RU"/>
              </w:rPr>
            </w:pPr>
          </w:p>
        </w:tc>
        <w:tc>
          <w:tcPr>
            <w:tcW w:w="2693" w:type="dxa"/>
            <w:vMerge/>
            <w:shd w:val="clear" w:color="auto" w:fill="auto"/>
          </w:tcPr>
          <w:p w:rsidR="006D70FD" w:rsidRPr="00F90B05" w:rsidRDefault="006D70FD" w:rsidP="00EA667A">
            <w:pPr>
              <w:rPr>
                <w:sz w:val="24"/>
                <w:szCs w:val="24"/>
                <w:lang w:eastAsia="ru-RU"/>
              </w:rPr>
            </w:pPr>
          </w:p>
        </w:tc>
      </w:tr>
      <w:tr w:rsidR="0068644E" w:rsidRPr="00F90B05" w:rsidTr="00003BB4">
        <w:tc>
          <w:tcPr>
            <w:tcW w:w="1418" w:type="dxa"/>
            <w:vMerge/>
            <w:shd w:val="clear" w:color="auto" w:fill="auto"/>
          </w:tcPr>
          <w:p w:rsidR="0068644E" w:rsidRPr="00F90B05" w:rsidRDefault="0068644E" w:rsidP="00EA667A">
            <w:pPr>
              <w:rPr>
                <w:sz w:val="24"/>
                <w:szCs w:val="24"/>
                <w:lang w:eastAsia="ru-RU"/>
              </w:rPr>
            </w:pPr>
          </w:p>
        </w:tc>
        <w:tc>
          <w:tcPr>
            <w:tcW w:w="992" w:type="dxa"/>
            <w:shd w:val="clear" w:color="auto" w:fill="auto"/>
          </w:tcPr>
          <w:p w:rsidR="0068644E" w:rsidRPr="00F90B05" w:rsidRDefault="0068644E" w:rsidP="00EA667A">
            <w:pPr>
              <w:rPr>
                <w:sz w:val="24"/>
                <w:szCs w:val="24"/>
                <w:lang w:eastAsia="ru-RU"/>
              </w:rPr>
            </w:pPr>
            <w:r w:rsidRPr="00F90B05">
              <w:rPr>
                <w:sz w:val="24"/>
                <w:szCs w:val="24"/>
                <w:lang w:eastAsia="ru-RU"/>
              </w:rPr>
              <w:t>3-5 лет</w:t>
            </w:r>
          </w:p>
        </w:tc>
        <w:tc>
          <w:tcPr>
            <w:tcW w:w="2552" w:type="dxa"/>
            <w:shd w:val="clear" w:color="auto" w:fill="auto"/>
          </w:tcPr>
          <w:p w:rsidR="0068644E" w:rsidRPr="00F90B05" w:rsidRDefault="0068644E" w:rsidP="00EA667A">
            <w:pPr>
              <w:rPr>
                <w:sz w:val="24"/>
                <w:szCs w:val="24"/>
                <w:lang w:eastAsia="ru-RU"/>
              </w:rPr>
            </w:pPr>
            <w:r w:rsidRPr="00F90B05">
              <w:rPr>
                <w:sz w:val="24"/>
                <w:szCs w:val="24"/>
                <w:lang w:eastAsia="ru-RU"/>
              </w:rPr>
              <w:t>Беседы, обучение, чтение художественной литературы.</w:t>
            </w:r>
          </w:p>
          <w:p w:rsidR="0068644E" w:rsidRPr="00F90B05" w:rsidRDefault="0068644E" w:rsidP="00EA667A">
            <w:pPr>
              <w:rPr>
                <w:sz w:val="24"/>
                <w:szCs w:val="24"/>
                <w:lang w:eastAsia="ru-RU"/>
              </w:rPr>
            </w:pPr>
            <w:r w:rsidRPr="00F90B05">
              <w:rPr>
                <w:sz w:val="24"/>
                <w:szCs w:val="24"/>
                <w:lang w:eastAsia="ru-RU"/>
              </w:rPr>
              <w:t>Сюжетно-ролевые игры.</w:t>
            </w:r>
          </w:p>
          <w:p w:rsidR="0068644E" w:rsidRPr="00F90B05" w:rsidRDefault="0068644E" w:rsidP="00EA667A">
            <w:pPr>
              <w:rPr>
                <w:sz w:val="24"/>
                <w:szCs w:val="24"/>
                <w:lang w:eastAsia="ru-RU"/>
              </w:rPr>
            </w:pPr>
            <w:r w:rsidRPr="00F90B05">
              <w:rPr>
                <w:sz w:val="24"/>
                <w:szCs w:val="24"/>
                <w:lang w:eastAsia="ru-RU"/>
              </w:rPr>
              <w:t>Игровая деятельность</w:t>
            </w:r>
          </w:p>
        </w:tc>
        <w:tc>
          <w:tcPr>
            <w:tcW w:w="2551" w:type="dxa"/>
            <w:shd w:val="clear" w:color="auto" w:fill="auto"/>
          </w:tcPr>
          <w:p w:rsidR="0068644E" w:rsidRPr="00F90B05" w:rsidRDefault="0068644E" w:rsidP="00EA667A">
            <w:pPr>
              <w:rPr>
                <w:sz w:val="24"/>
                <w:szCs w:val="24"/>
                <w:lang w:eastAsia="ru-RU"/>
              </w:rPr>
            </w:pPr>
            <w:r w:rsidRPr="00F90B05">
              <w:rPr>
                <w:sz w:val="24"/>
                <w:szCs w:val="24"/>
                <w:lang w:eastAsia="ru-RU"/>
              </w:rPr>
              <w:t>Индивидуальная работа,</w:t>
            </w:r>
          </w:p>
          <w:p w:rsidR="0068644E" w:rsidRPr="00F90B05" w:rsidRDefault="0068644E" w:rsidP="00EA667A">
            <w:pPr>
              <w:rPr>
                <w:sz w:val="24"/>
                <w:szCs w:val="24"/>
                <w:lang w:eastAsia="ru-RU"/>
              </w:rPr>
            </w:pPr>
            <w:r w:rsidRPr="00F90B05">
              <w:rPr>
                <w:sz w:val="24"/>
                <w:szCs w:val="24"/>
                <w:lang w:eastAsia="ru-RU"/>
              </w:rPr>
              <w:t>объяснение, напоминание.</w:t>
            </w:r>
          </w:p>
          <w:p w:rsidR="0068644E" w:rsidRPr="00F90B05" w:rsidRDefault="0068644E" w:rsidP="00EA667A">
            <w:pPr>
              <w:rPr>
                <w:sz w:val="24"/>
                <w:szCs w:val="24"/>
                <w:lang w:eastAsia="ru-RU"/>
              </w:rPr>
            </w:pPr>
            <w:r w:rsidRPr="00F90B05">
              <w:rPr>
                <w:sz w:val="24"/>
                <w:szCs w:val="24"/>
                <w:lang w:eastAsia="ru-RU"/>
              </w:rPr>
              <w:t>Игровая деятельность.</w:t>
            </w:r>
          </w:p>
          <w:p w:rsidR="0068644E" w:rsidRPr="00F90B05" w:rsidRDefault="0068644E" w:rsidP="00EA667A">
            <w:pPr>
              <w:rPr>
                <w:sz w:val="24"/>
                <w:szCs w:val="24"/>
                <w:lang w:eastAsia="ru-RU"/>
              </w:rPr>
            </w:pPr>
            <w:r w:rsidRPr="00F90B05">
              <w:rPr>
                <w:sz w:val="24"/>
                <w:szCs w:val="24"/>
                <w:lang w:eastAsia="ru-RU"/>
              </w:rPr>
              <w:t>Чтение художественной литературы</w:t>
            </w:r>
          </w:p>
        </w:tc>
        <w:tc>
          <w:tcPr>
            <w:tcW w:w="2693" w:type="dxa"/>
            <w:shd w:val="clear" w:color="auto" w:fill="auto"/>
          </w:tcPr>
          <w:p w:rsidR="0068644E" w:rsidRPr="00F90B05" w:rsidRDefault="0068644E" w:rsidP="00EA667A">
            <w:pPr>
              <w:rPr>
                <w:sz w:val="24"/>
                <w:szCs w:val="24"/>
                <w:lang w:eastAsia="ru-RU"/>
              </w:rPr>
            </w:pPr>
            <w:r w:rsidRPr="00F90B05">
              <w:rPr>
                <w:sz w:val="24"/>
                <w:szCs w:val="24"/>
                <w:lang w:eastAsia="ru-RU"/>
              </w:rPr>
              <w:t>Сюжетно-ролевые, хороводные, дидактические игры.</w:t>
            </w:r>
          </w:p>
          <w:p w:rsidR="0068644E" w:rsidRPr="00F90B05" w:rsidRDefault="0068644E" w:rsidP="00EA667A">
            <w:pPr>
              <w:rPr>
                <w:sz w:val="24"/>
                <w:szCs w:val="24"/>
                <w:lang w:eastAsia="ru-RU"/>
              </w:rPr>
            </w:pPr>
            <w:r w:rsidRPr="00F90B05">
              <w:rPr>
                <w:sz w:val="24"/>
                <w:szCs w:val="24"/>
                <w:lang w:eastAsia="ru-RU"/>
              </w:rPr>
              <w:t>Самообслуживание</w:t>
            </w:r>
          </w:p>
        </w:tc>
      </w:tr>
      <w:tr w:rsidR="006D70FD" w:rsidRPr="00F90B05" w:rsidTr="00003BB4">
        <w:trPr>
          <w:trHeight w:val="276"/>
        </w:trPr>
        <w:tc>
          <w:tcPr>
            <w:tcW w:w="1418" w:type="dxa"/>
            <w:vMerge/>
            <w:shd w:val="clear" w:color="auto" w:fill="auto"/>
          </w:tcPr>
          <w:p w:rsidR="006D70FD" w:rsidRPr="00F90B05" w:rsidRDefault="006D70FD" w:rsidP="00EA667A">
            <w:pPr>
              <w:rPr>
                <w:sz w:val="24"/>
                <w:szCs w:val="24"/>
                <w:lang w:eastAsia="ru-RU"/>
              </w:rPr>
            </w:pPr>
          </w:p>
        </w:tc>
        <w:tc>
          <w:tcPr>
            <w:tcW w:w="992" w:type="dxa"/>
            <w:vMerge w:val="restart"/>
            <w:shd w:val="clear" w:color="auto" w:fill="auto"/>
          </w:tcPr>
          <w:p w:rsidR="006D70FD" w:rsidRPr="00F90B05" w:rsidRDefault="006D70FD" w:rsidP="00EA667A">
            <w:pPr>
              <w:rPr>
                <w:sz w:val="24"/>
                <w:szCs w:val="24"/>
                <w:lang w:eastAsia="ru-RU"/>
              </w:rPr>
            </w:pPr>
            <w:r w:rsidRPr="00F90B05">
              <w:rPr>
                <w:sz w:val="24"/>
                <w:szCs w:val="24"/>
                <w:lang w:eastAsia="ru-RU"/>
              </w:rPr>
              <w:t>5-7 лет</w:t>
            </w:r>
          </w:p>
        </w:tc>
        <w:tc>
          <w:tcPr>
            <w:tcW w:w="2552" w:type="dxa"/>
            <w:vMerge w:val="restart"/>
            <w:shd w:val="clear" w:color="auto" w:fill="auto"/>
          </w:tcPr>
          <w:p w:rsidR="006D70FD" w:rsidRPr="00F90B05" w:rsidRDefault="006D70FD" w:rsidP="00EA667A">
            <w:pPr>
              <w:rPr>
                <w:sz w:val="24"/>
                <w:szCs w:val="24"/>
                <w:lang w:eastAsia="ru-RU"/>
              </w:rPr>
            </w:pPr>
            <w:r w:rsidRPr="00F90B05">
              <w:rPr>
                <w:sz w:val="24"/>
                <w:szCs w:val="24"/>
                <w:lang w:eastAsia="ru-RU"/>
              </w:rPr>
              <w:t>Беседы-занятия.</w:t>
            </w:r>
          </w:p>
          <w:p w:rsidR="006D70FD" w:rsidRPr="00F90B05" w:rsidRDefault="006D70FD" w:rsidP="00EA667A">
            <w:pPr>
              <w:rPr>
                <w:sz w:val="24"/>
                <w:szCs w:val="24"/>
                <w:lang w:eastAsia="ru-RU"/>
              </w:rPr>
            </w:pPr>
            <w:r w:rsidRPr="00F90B05">
              <w:rPr>
                <w:sz w:val="24"/>
                <w:szCs w:val="24"/>
                <w:lang w:eastAsia="ru-RU"/>
              </w:rPr>
              <w:t>Чтение художественной литературы.</w:t>
            </w:r>
          </w:p>
          <w:p w:rsidR="006D70FD" w:rsidRPr="00F90B05" w:rsidRDefault="006D70FD" w:rsidP="00EA667A">
            <w:pPr>
              <w:rPr>
                <w:sz w:val="24"/>
                <w:szCs w:val="24"/>
                <w:lang w:eastAsia="ru-RU"/>
              </w:rPr>
            </w:pPr>
            <w:r w:rsidRPr="00F90B05">
              <w:rPr>
                <w:sz w:val="24"/>
                <w:szCs w:val="24"/>
                <w:lang w:eastAsia="ru-RU"/>
              </w:rPr>
              <w:t>Настольные игры.</w:t>
            </w:r>
          </w:p>
          <w:p w:rsidR="006D70FD" w:rsidRPr="00F90B05" w:rsidRDefault="006D70FD" w:rsidP="00EA667A">
            <w:pPr>
              <w:rPr>
                <w:sz w:val="24"/>
                <w:szCs w:val="24"/>
                <w:lang w:eastAsia="ru-RU"/>
              </w:rPr>
            </w:pPr>
            <w:r w:rsidRPr="00F90B05">
              <w:rPr>
                <w:sz w:val="24"/>
                <w:szCs w:val="24"/>
                <w:lang w:eastAsia="ru-RU"/>
              </w:rPr>
              <w:t>Проблемные ситуации.</w:t>
            </w:r>
          </w:p>
          <w:p w:rsidR="006D70FD" w:rsidRPr="00F90B05" w:rsidRDefault="006D70FD" w:rsidP="00EA667A">
            <w:pPr>
              <w:rPr>
                <w:sz w:val="24"/>
                <w:szCs w:val="24"/>
                <w:lang w:eastAsia="ru-RU"/>
              </w:rPr>
            </w:pPr>
            <w:r w:rsidRPr="00F90B05">
              <w:rPr>
                <w:sz w:val="24"/>
                <w:szCs w:val="24"/>
                <w:lang w:eastAsia="ru-RU"/>
              </w:rPr>
              <w:t>Поисково-творческие задания, решение задач.</w:t>
            </w:r>
          </w:p>
          <w:p w:rsidR="006D70FD" w:rsidRPr="00F90B05" w:rsidRDefault="006D70FD" w:rsidP="00EA667A">
            <w:pPr>
              <w:rPr>
                <w:sz w:val="24"/>
                <w:szCs w:val="24"/>
                <w:lang w:eastAsia="ru-RU"/>
              </w:rPr>
            </w:pPr>
            <w:r w:rsidRPr="00F90B05">
              <w:rPr>
                <w:sz w:val="24"/>
                <w:szCs w:val="24"/>
                <w:lang w:eastAsia="ru-RU"/>
              </w:rPr>
              <w:t>Экскурсии.</w:t>
            </w:r>
          </w:p>
          <w:p w:rsidR="006D70FD" w:rsidRPr="00F90B05" w:rsidRDefault="006D70FD" w:rsidP="00EA667A">
            <w:pPr>
              <w:rPr>
                <w:sz w:val="24"/>
                <w:szCs w:val="24"/>
                <w:lang w:eastAsia="ru-RU"/>
              </w:rPr>
            </w:pPr>
            <w:r w:rsidRPr="00F90B05">
              <w:rPr>
                <w:sz w:val="24"/>
                <w:szCs w:val="24"/>
                <w:lang w:eastAsia="ru-RU"/>
              </w:rPr>
              <w:t>Просмотр видеофильмов.</w:t>
            </w:r>
          </w:p>
          <w:p w:rsidR="006D70FD" w:rsidRPr="00F90B05" w:rsidRDefault="006D70FD" w:rsidP="00EA667A">
            <w:pPr>
              <w:rPr>
                <w:sz w:val="24"/>
                <w:szCs w:val="24"/>
                <w:lang w:eastAsia="ru-RU"/>
              </w:rPr>
            </w:pPr>
            <w:r w:rsidRPr="00F90B05">
              <w:rPr>
                <w:sz w:val="24"/>
                <w:szCs w:val="24"/>
                <w:lang w:eastAsia="ru-RU"/>
              </w:rPr>
              <w:t>Праздники, развлечения</w:t>
            </w:r>
          </w:p>
        </w:tc>
        <w:tc>
          <w:tcPr>
            <w:tcW w:w="2551" w:type="dxa"/>
            <w:vMerge w:val="restart"/>
            <w:shd w:val="clear" w:color="auto" w:fill="auto"/>
          </w:tcPr>
          <w:p w:rsidR="006D70FD" w:rsidRPr="00F90B05" w:rsidRDefault="006D70FD" w:rsidP="00EA667A">
            <w:pPr>
              <w:rPr>
                <w:sz w:val="24"/>
                <w:szCs w:val="24"/>
                <w:lang w:eastAsia="ru-RU"/>
              </w:rPr>
            </w:pPr>
            <w:r w:rsidRPr="00F90B05">
              <w:rPr>
                <w:sz w:val="24"/>
                <w:szCs w:val="24"/>
                <w:lang w:eastAsia="ru-RU"/>
              </w:rPr>
              <w:t>Индивидуальная работа. Дежурство.</w:t>
            </w:r>
          </w:p>
          <w:p w:rsidR="006D70FD" w:rsidRPr="00F90B05" w:rsidRDefault="006D70FD" w:rsidP="00EA667A">
            <w:pPr>
              <w:rPr>
                <w:sz w:val="24"/>
                <w:szCs w:val="24"/>
                <w:lang w:eastAsia="ru-RU"/>
              </w:rPr>
            </w:pPr>
            <w:r w:rsidRPr="00F90B05">
              <w:rPr>
                <w:sz w:val="24"/>
                <w:szCs w:val="24"/>
                <w:lang w:eastAsia="ru-RU"/>
              </w:rPr>
              <w:t>Игровая деятельность.</w:t>
            </w:r>
          </w:p>
          <w:p w:rsidR="006D70FD" w:rsidRPr="00F90B05" w:rsidRDefault="006D70FD" w:rsidP="00EA667A">
            <w:pPr>
              <w:rPr>
                <w:sz w:val="24"/>
                <w:szCs w:val="24"/>
                <w:lang w:eastAsia="ru-RU"/>
              </w:rPr>
            </w:pPr>
            <w:r w:rsidRPr="00F90B05">
              <w:rPr>
                <w:sz w:val="24"/>
                <w:szCs w:val="24"/>
                <w:lang w:eastAsia="ru-RU"/>
              </w:rPr>
              <w:t>Тематические досуги.</w:t>
            </w:r>
          </w:p>
          <w:p w:rsidR="006D70FD" w:rsidRPr="00F90B05" w:rsidRDefault="006D70FD" w:rsidP="00EA667A">
            <w:pPr>
              <w:rPr>
                <w:sz w:val="24"/>
                <w:szCs w:val="24"/>
                <w:lang w:eastAsia="ru-RU"/>
              </w:rPr>
            </w:pPr>
            <w:r w:rsidRPr="00F90B05">
              <w:rPr>
                <w:sz w:val="24"/>
                <w:szCs w:val="24"/>
                <w:lang w:eastAsia="ru-RU"/>
              </w:rPr>
              <w:t>Минутка вежливости, объяснение, напоминание, наблюдение.</w:t>
            </w:r>
          </w:p>
          <w:p w:rsidR="006D70FD" w:rsidRPr="00F90B05" w:rsidRDefault="006D70FD" w:rsidP="00EA667A">
            <w:pPr>
              <w:rPr>
                <w:sz w:val="24"/>
                <w:szCs w:val="24"/>
                <w:lang w:eastAsia="ru-RU"/>
              </w:rPr>
            </w:pPr>
            <w:r w:rsidRPr="00F90B05">
              <w:rPr>
                <w:sz w:val="24"/>
                <w:szCs w:val="24"/>
                <w:lang w:eastAsia="ru-RU"/>
              </w:rPr>
              <w:t>Чтение художественной литературы обсуждение</w:t>
            </w:r>
          </w:p>
        </w:tc>
        <w:tc>
          <w:tcPr>
            <w:tcW w:w="2693" w:type="dxa"/>
            <w:vMerge w:val="restart"/>
            <w:shd w:val="clear" w:color="auto" w:fill="auto"/>
          </w:tcPr>
          <w:p w:rsidR="006D70FD" w:rsidRPr="00F90B05" w:rsidRDefault="006D70FD" w:rsidP="00EA667A">
            <w:pPr>
              <w:rPr>
                <w:sz w:val="24"/>
                <w:szCs w:val="24"/>
                <w:lang w:eastAsia="ru-RU"/>
              </w:rPr>
            </w:pPr>
            <w:r w:rsidRPr="00F90B05">
              <w:rPr>
                <w:sz w:val="24"/>
                <w:szCs w:val="24"/>
                <w:lang w:eastAsia="ru-RU"/>
              </w:rPr>
              <w:t>Игровая деятельность, игры с правилами.</w:t>
            </w:r>
          </w:p>
          <w:p w:rsidR="006D70FD" w:rsidRPr="00F90B05" w:rsidRDefault="006D70FD" w:rsidP="00EA667A">
            <w:pPr>
              <w:rPr>
                <w:sz w:val="24"/>
                <w:szCs w:val="24"/>
                <w:lang w:eastAsia="ru-RU"/>
              </w:rPr>
            </w:pPr>
            <w:r w:rsidRPr="00F90B05">
              <w:rPr>
                <w:sz w:val="24"/>
                <w:szCs w:val="24"/>
                <w:lang w:eastAsia="ru-RU"/>
              </w:rPr>
              <w:t xml:space="preserve">Сюжетно-ролевые, дидактические, настольно-печатные, </w:t>
            </w:r>
          </w:p>
          <w:p w:rsidR="006D70FD" w:rsidRPr="00F90B05" w:rsidRDefault="006D70FD" w:rsidP="00EA667A">
            <w:pPr>
              <w:rPr>
                <w:sz w:val="24"/>
                <w:szCs w:val="24"/>
                <w:lang w:eastAsia="ru-RU"/>
              </w:rPr>
            </w:pPr>
            <w:r w:rsidRPr="00F90B05">
              <w:rPr>
                <w:sz w:val="24"/>
                <w:szCs w:val="24"/>
                <w:lang w:eastAsia="ru-RU"/>
              </w:rPr>
              <w:t>подвижные, театрализованные игры.</w:t>
            </w:r>
          </w:p>
          <w:p w:rsidR="006D70FD" w:rsidRPr="00F90B05" w:rsidRDefault="006D70FD" w:rsidP="00EA667A">
            <w:pPr>
              <w:rPr>
                <w:sz w:val="24"/>
                <w:szCs w:val="24"/>
                <w:lang w:eastAsia="ru-RU"/>
              </w:rPr>
            </w:pPr>
            <w:r w:rsidRPr="00F90B05">
              <w:rPr>
                <w:sz w:val="24"/>
                <w:szCs w:val="24"/>
                <w:lang w:eastAsia="ru-RU"/>
              </w:rPr>
              <w:t>Дежурство, самообслуживание.</w:t>
            </w:r>
          </w:p>
          <w:p w:rsidR="006D70FD" w:rsidRPr="00F90B05" w:rsidRDefault="006D70FD" w:rsidP="00EA667A">
            <w:pPr>
              <w:rPr>
                <w:sz w:val="24"/>
                <w:szCs w:val="24"/>
                <w:lang w:eastAsia="ru-RU"/>
              </w:rPr>
            </w:pPr>
            <w:r w:rsidRPr="00F90B05">
              <w:rPr>
                <w:sz w:val="24"/>
                <w:szCs w:val="24"/>
                <w:lang w:eastAsia="ru-RU"/>
              </w:rPr>
              <w:t>Продуктивная деятельность.</w:t>
            </w:r>
          </w:p>
          <w:p w:rsidR="006D70FD" w:rsidRPr="00F90B05" w:rsidRDefault="006D70FD" w:rsidP="00EA667A">
            <w:pPr>
              <w:rPr>
                <w:sz w:val="24"/>
                <w:szCs w:val="24"/>
                <w:lang w:eastAsia="ru-RU"/>
              </w:rPr>
            </w:pPr>
            <w:r w:rsidRPr="00F90B05">
              <w:rPr>
                <w:sz w:val="24"/>
                <w:szCs w:val="24"/>
                <w:lang w:eastAsia="ru-RU"/>
              </w:rPr>
              <w:t>Рассматривание иллюстраций, составление рассказов</w:t>
            </w:r>
          </w:p>
        </w:tc>
      </w:tr>
      <w:tr w:rsidR="006D70FD" w:rsidRPr="00F90B05" w:rsidTr="00003BB4">
        <w:trPr>
          <w:trHeight w:val="276"/>
        </w:trPr>
        <w:tc>
          <w:tcPr>
            <w:tcW w:w="1418" w:type="dxa"/>
            <w:vMerge w:val="restart"/>
            <w:shd w:val="clear" w:color="auto" w:fill="auto"/>
            <w:vAlign w:val="center"/>
          </w:tcPr>
          <w:p w:rsidR="006D70FD" w:rsidRPr="00F90B05" w:rsidRDefault="006D70FD" w:rsidP="00EA667A">
            <w:pPr>
              <w:rPr>
                <w:sz w:val="24"/>
                <w:szCs w:val="24"/>
                <w:lang w:eastAsia="ru-RU"/>
              </w:rPr>
            </w:pPr>
            <w:r w:rsidRPr="00F90B05">
              <w:rPr>
                <w:sz w:val="24"/>
                <w:szCs w:val="24"/>
                <w:lang w:eastAsia="ru-RU"/>
              </w:rPr>
              <w:t>Ребёнок в семье и сообществе</w:t>
            </w:r>
          </w:p>
        </w:tc>
        <w:tc>
          <w:tcPr>
            <w:tcW w:w="992" w:type="dxa"/>
            <w:vMerge/>
            <w:shd w:val="clear" w:color="auto" w:fill="auto"/>
          </w:tcPr>
          <w:p w:rsidR="006D70FD" w:rsidRPr="00F90B05" w:rsidRDefault="006D70FD" w:rsidP="00EA667A">
            <w:pPr>
              <w:rPr>
                <w:sz w:val="24"/>
                <w:szCs w:val="24"/>
                <w:lang w:eastAsia="ru-RU"/>
              </w:rPr>
            </w:pPr>
          </w:p>
        </w:tc>
        <w:tc>
          <w:tcPr>
            <w:tcW w:w="2552" w:type="dxa"/>
            <w:vMerge/>
            <w:shd w:val="clear" w:color="auto" w:fill="auto"/>
          </w:tcPr>
          <w:p w:rsidR="006D70FD" w:rsidRPr="00F90B05" w:rsidRDefault="006D70FD" w:rsidP="00EA667A">
            <w:pPr>
              <w:rPr>
                <w:sz w:val="24"/>
                <w:szCs w:val="24"/>
                <w:lang w:eastAsia="ru-RU"/>
              </w:rPr>
            </w:pPr>
          </w:p>
        </w:tc>
        <w:tc>
          <w:tcPr>
            <w:tcW w:w="2551" w:type="dxa"/>
            <w:vMerge/>
            <w:shd w:val="clear" w:color="auto" w:fill="auto"/>
          </w:tcPr>
          <w:p w:rsidR="006D70FD" w:rsidRPr="00F90B05" w:rsidRDefault="006D70FD" w:rsidP="00EA667A">
            <w:pPr>
              <w:rPr>
                <w:sz w:val="24"/>
                <w:szCs w:val="24"/>
                <w:lang w:eastAsia="ru-RU"/>
              </w:rPr>
            </w:pPr>
          </w:p>
        </w:tc>
        <w:tc>
          <w:tcPr>
            <w:tcW w:w="2693" w:type="dxa"/>
            <w:vMerge/>
            <w:shd w:val="clear" w:color="auto" w:fill="auto"/>
          </w:tcPr>
          <w:p w:rsidR="006D70FD" w:rsidRPr="00F90B05" w:rsidRDefault="006D70FD" w:rsidP="00EA667A">
            <w:pPr>
              <w:rPr>
                <w:sz w:val="24"/>
                <w:szCs w:val="24"/>
                <w:lang w:eastAsia="ru-RU"/>
              </w:rPr>
            </w:pPr>
          </w:p>
        </w:tc>
      </w:tr>
      <w:tr w:rsidR="0068644E" w:rsidRPr="00F90B05" w:rsidTr="00003BB4">
        <w:tc>
          <w:tcPr>
            <w:tcW w:w="1418" w:type="dxa"/>
            <w:vMerge/>
            <w:shd w:val="clear" w:color="auto" w:fill="auto"/>
          </w:tcPr>
          <w:p w:rsidR="0068644E" w:rsidRPr="00F90B05" w:rsidRDefault="0068644E" w:rsidP="00EA667A">
            <w:pPr>
              <w:rPr>
                <w:sz w:val="24"/>
                <w:szCs w:val="24"/>
                <w:lang w:eastAsia="ru-RU"/>
              </w:rPr>
            </w:pPr>
          </w:p>
        </w:tc>
        <w:tc>
          <w:tcPr>
            <w:tcW w:w="992" w:type="dxa"/>
            <w:shd w:val="clear" w:color="auto" w:fill="auto"/>
          </w:tcPr>
          <w:p w:rsidR="0068644E" w:rsidRPr="00F90B05" w:rsidRDefault="0068644E" w:rsidP="00EA667A">
            <w:pPr>
              <w:rPr>
                <w:sz w:val="24"/>
                <w:szCs w:val="24"/>
                <w:lang w:eastAsia="ru-RU"/>
              </w:rPr>
            </w:pPr>
            <w:r w:rsidRPr="00F90B05">
              <w:rPr>
                <w:sz w:val="24"/>
                <w:szCs w:val="24"/>
                <w:lang w:eastAsia="ru-RU"/>
              </w:rPr>
              <w:t>3-5 лет</w:t>
            </w:r>
          </w:p>
        </w:tc>
        <w:tc>
          <w:tcPr>
            <w:tcW w:w="2552" w:type="dxa"/>
            <w:shd w:val="clear" w:color="auto" w:fill="auto"/>
          </w:tcPr>
          <w:p w:rsidR="0068644E" w:rsidRPr="00F90B05" w:rsidRDefault="0068644E" w:rsidP="00EA667A">
            <w:pPr>
              <w:rPr>
                <w:sz w:val="24"/>
                <w:szCs w:val="24"/>
                <w:lang w:eastAsia="ru-RU"/>
              </w:rPr>
            </w:pPr>
            <w:r w:rsidRPr="00F90B05">
              <w:rPr>
                <w:sz w:val="24"/>
                <w:szCs w:val="24"/>
                <w:lang w:eastAsia="ru-RU"/>
              </w:rPr>
              <w:t>Настольные, дидактические игры.</w:t>
            </w:r>
          </w:p>
          <w:p w:rsidR="0068644E" w:rsidRPr="00F90B05" w:rsidRDefault="0068644E" w:rsidP="00EA667A">
            <w:pPr>
              <w:rPr>
                <w:sz w:val="24"/>
                <w:szCs w:val="24"/>
                <w:lang w:eastAsia="ru-RU"/>
              </w:rPr>
            </w:pPr>
            <w:r w:rsidRPr="00F90B05">
              <w:rPr>
                <w:sz w:val="24"/>
                <w:szCs w:val="24"/>
                <w:lang w:eastAsia="ru-RU"/>
              </w:rPr>
              <w:t>Чтение художественной литературы.</w:t>
            </w:r>
          </w:p>
          <w:p w:rsidR="0068644E" w:rsidRPr="00F90B05" w:rsidRDefault="0068644E" w:rsidP="00EA667A">
            <w:pPr>
              <w:rPr>
                <w:sz w:val="24"/>
                <w:szCs w:val="24"/>
                <w:lang w:eastAsia="ru-RU"/>
              </w:rPr>
            </w:pPr>
            <w:r w:rsidRPr="00F90B05">
              <w:rPr>
                <w:sz w:val="24"/>
                <w:szCs w:val="24"/>
                <w:lang w:eastAsia="ru-RU"/>
              </w:rPr>
              <w:t>Тематические досуги.</w:t>
            </w:r>
          </w:p>
          <w:p w:rsidR="0068644E" w:rsidRPr="00F90B05" w:rsidRDefault="0068644E" w:rsidP="00EA667A">
            <w:pPr>
              <w:rPr>
                <w:sz w:val="24"/>
                <w:szCs w:val="24"/>
                <w:lang w:eastAsia="ru-RU"/>
              </w:rPr>
            </w:pPr>
            <w:r w:rsidRPr="00F90B05">
              <w:rPr>
                <w:sz w:val="24"/>
                <w:szCs w:val="24"/>
                <w:lang w:eastAsia="ru-RU"/>
              </w:rPr>
              <w:t>Экскурсии</w:t>
            </w:r>
          </w:p>
        </w:tc>
        <w:tc>
          <w:tcPr>
            <w:tcW w:w="2551" w:type="dxa"/>
            <w:shd w:val="clear" w:color="auto" w:fill="auto"/>
          </w:tcPr>
          <w:p w:rsidR="0068644E" w:rsidRPr="00F90B05" w:rsidRDefault="0068644E" w:rsidP="00EA667A">
            <w:pPr>
              <w:rPr>
                <w:sz w:val="24"/>
                <w:szCs w:val="24"/>
                <w:lang w:eastAsia="ru-RU"/>
              </w:rPr>
            </w:pPr>
            <w:r w:rsidRPr="00F90B05">
              <w:rPr>
                <w:sz w:val="24"/>
                <w:szCs w:val="24"/>
                <w:lang w:eastAsia="ru-RU"/>
              </w:rPr>
              <w:t>Самостоятельная деятельность.</w:t>
            </w:r>
          </w:p>
          <w:p w:rsidR="0068644E" w:rsidRPr="00F90B05" w:rsidRDefault="0068644E" w:rsidP="00EA667A">
            <w:pPr>
              <w:rPr>
                <w:sz w:val="24"/>
                <w:szCs w:val="24"/>
                <w:lang w:eastAsia="ru-RU"/>
              </w:rPr>
            </w:pPr>
            <w:r w:rsidRPr="00F90B05">
              <w:rPr>
                <w:sz w:val="24"/>
                <w:szCs w:val="24"/>
                <w:lang w:eastAsia="ru-RU"/>
              </w:rPr>
              <w:t>Дежурство.</w:t>
            </w:r>
          </w:p>
          <w:p w:rsidR="0068644E" w:rsidRPr="00F90B05" w:rsidRDefault="0068644E" w:rsidP="00EA667A">
            <w:pPr>
              <w:rPr>
                <w:sz w:val="24"/>
                <w:szCs w:val="24"/>
                <w:lang w:eastAsia="ru-RU"/>
              </w:rPr>
            </w:pPr>
            <w:r w:rsidRPr="00F90B05">
              <w:rPr>
                <w:sz w:val="24"/>
                <w:szCs w:val="24"/>
                <w:lang w:eastAsia="ru-RU"/>
              </w:rPr>
              <w:t>Целевые прогулки, труд в природе</w:t>
            </w:r>
          </w:p>
        </w:tc>
        <w:tc>
          <w:tcPr>
            <w:tcW w:w="2693" w:type="dxa"/>
            <w:shd w:val="clear" w:color="auto" w:fill="auto"/>
          </w:tcPr>
          <w:p w:rsidR="0068644E" w:rsidRPr="00F90B05" w:rsidRDefault="0068644E" w:rsidP="00EA667A">
            <w:pPr>
              <w:rPr>
                <w:sz w:val="24"/>
                <w:szCs w:val="24"/>
                <w:lang w:eastAsia="ru-RU"/>
              </w:rPr>
            </w:pPr>
            <w:r w:rsidRPr="00F90B05">
              <w:rPr>
                <w:sz w:val="24"/>
                <w:szCs w:val="24"/>
                <w:lang w:eastAsia="ru-RU"/>
              </w:rPr>
              <w:t>Дидактические, настольно-печатные игры.</w:t>
            </w:r>
          </w:p>
          <w:p w:rsidR="0068644E" w:rsidRPr="00F90B05" w:rsidRDefault="0068644E" w:rsidP="00EA667A">
            <w:pPr>
              <w:rPr>
                <w:sz w:val="24"/>
                <w:szCs w:val="24"/>
                <w:lang w:eastAsia="ru-RU"/>
              </w:rPr>
            </w:pPr>
            <w:r w:rsidRPr="00F90B05">
              <w:rPr>
                <w:sz w:val="24"/>
                <w:szCs w:val="24"/>
                <w:lang w:eastAsia="ru-RU"/>
              </w:rPr>
              <w:t>Рассматривание иллюстраций</w:t>
            </w:r>
          </w:p>
        </w:tc>
      </w:tr>
      <w:tr w:rsidR="0068644E" w:rsidRPr="00F90B05" w:rsidTr="00003BB4">
        <w:tc>
          <w:tcPr>
            <w:tcW w:w="1418" w:type="dxa"/>
            <w:vMerge/>
            <w:shd w:val="clear" w:color="auto" w:fill="auto"/>
          </w:tcPr>
          <w:p w:rsidR="0068644E" w:rsidRPr="00F90B05" w:rsidRDefault="0068644E" w:rsidP="00EA667A">
            <w:pPr>
              <w:rPr>
                <w:sz w:val="24"/>
                <w:szCs w:val="24"/>
                <w:lang w:eastAsia="ru-RU"/>
              </w:rPr>
            </w:pPr>
          </w:p>
        </w:tc>
        <w:tc>
          <w:tcPr>
            <w:tcW w:w="992" w:type="dxa"/>
            <w:shd w:val="clear" w:color="auto" w:fill="auto"/>
          </w:tcPr>
          <w:p w:rsidR="0068644E" w:rsidRPr="00F90B05" w:rsidRDefault="0068644E" w:rsidP="00EA667A">
            <w:pPr>
              <w:rPr>
                <w:sz w:val="24"/>
                <w:szCs w:val="24"/>
                <w:lang w:eastAsia="ru-RU"/>
              </w:rPr>
            </w:pPr>
            <w:r w:rsidRPr="00F90B05">
              <w:rPr>
                <w:sz w:val="24"/>
                <w:szCs w:val="24"/>
                <w:lang w:eastAsia="ru-RU"/>
              </w:rPr>
              <w:t>5-7 лет</w:t>
            </w:r>
          </w:p>
        </w:tc>
        <w:tc>
          <w:tcPr>
            <w:tcW w:w="2552" w:type="dxa"/>
            <w:shd w:val="clear" w:color="auto" w:fill="auto"/>
          </w:tcPr>
          <w:p w:rsidR="0068644E" w:rsidRPr="00F90B05" w:rsidRDefault="0068644E" w:rsidP="00EA667A">
            <w:pPr>
              <w:rPr>
                <w:sz w:val="24"/>
                <w:szCs w:val="24"/>
                <w:lang w:eastAsia="ru-RU"/>
              </w:rPr>
            </w:pPr>
            <w:r w:rsidRPr="00F90B05">
              <w:rPr>
                <w:sz w:val="24"/>
                <w:szCs w:val="24"/>
                <w:lang w:eastAsia="ru-RU"/>
              </w:rPr>
              <w:t>Познавательные беседы.</w:t>
            </w:r>
          </w:p>
          <w:p w:rsidR="0068644E" w:rsidRPr="00F90B05" w:rsidRDefault="0068644E" w:rsidP="00EA667A">
            <w:pPr>
              <w:rPr>
                <w:sz w:val="24"/>
                <w:szCs w:val="24"/>
                <w:lang w:eastAsia="ru-RU"/>
              </w:rPr>
            </w:pPr>
            <w:r w:rsidRPr="00F90B05">
              <w:rPr>
                <w:sz w:val="24"/>
                <w:szCs w:val="24"/>
                <w:lang w:eastAsia="ru-RU"/>
              </w:rPr>
              <w:t>Развлечения.</w:t>
            </w:r>
          </w:p>
          <w:p w:rsidR="0068644E" w:rsidRPr="00F90B05" w:rsidRDefault="0068644E" w:rsidP="00EA667A">
            <w:pPr>
              <w:rPr>
                <w:sz w:val="24"/>
                <w:szCs w:val="24"/>
                <w:lang w:eastAsia="ru-RU"/>
              </w:rPr>
            </w:pPr>
            <w:r w:rsidRPr="00F90B05">
              <w:rPr>
                <w:sz w:val="24"/>
                <w:szCs w:val="24"/>
                <w:lang w:eastAsia="ru-RU"/>
              </w:rPr>
              <w:t>Викторины, КВН.</w:t>
            </w:r>
          </w:p>
          <w:p w:rsidR="0068644E" w:rsidRPr="00F90B05" w:rsidRDefault="0068644E" w:rsidP="00EA667A">
            <w:pPr>
              <w:rPr>
                <w:sz w:val="24"/>
                <w:szCs w:val="24"/>
                <w:lang w:eastAsia="ru-RU"/>
              </w:rPr>
            </w:pPr>
            <w:r w:rsidRPr="00F90B05">
              <w:rPr>
                <w:sz w:val="24"/>
                <w:szCs w:val="24"/>
                <w:lang w:eastAsia="ru-RU"/>
              </w:rPr>
              <w:t>Чтение художественной литературы.</w:t>
            </w:r>
          </w:p>
          <w:p w:rsidR="0068644E" w:rsidRPr="00F90B05" w:rsidRDefault="0068644E" w:rsidP="00EA667A">
            <w:pPr>
              <w:rPr>
                <w:sz w:val="24"/>
                <w:szCs w:val="24"/>
                <w:lang w:eastAsia="ru-RU"/>
              </w:rPr>
            </w:pPr>
            <w:r w:rsidRPr="00F90B05">
              <w:rPr>
                <w:sz w:val="24"/>
                <w:szCs w:val="24"/>
                <w:lang w:eastAsia="ru-RU"/>
              </w:rPr>
              <w:t>Творческие задания.</w:t>
            </w:r>
          </w:p>
          <w:p w:rsidR="0068644E" w:rsidRPr="00F90B05" w:rsidRDefault="0068644E" w:rsidP="00EA667A">
            <w:pPr>
              <w:rPr>
                <w:sz w:val="24"/>
                <w:szCs w:val="24"/>
                <w:lang w:eastAsia="ru-RU"/>
              </w:rPr>
            </w:pPr>
            <w:r w:rsidRPr="00F90B05">
              <w:rPr>
                <w:sz w:val="24"/>
                <w:szCs w:val="24"/>
                <w:lang w:eastAsia="ru-RU"/>
              </w:rPr>
              <w:t>конструирование</w:t>
            </w:r>
          </w:p>
        </w:tc>
        <w:tc>
          <w:tcPr>
            <w:tcW w:w="2551" w:type="dxa"/>
            <w:shd w:val="clear" w:color="auto" w:fill="auto"/>
          </w:tcPr>
          <w:p w:rsidR="0068644E" w:rsidRPr="00F90B05" w:rsidRDefault="0068644E" w:rsidP="00EA667A">
            <w:pPr>
              <w:rPr>
                <w:sz w:val="24"/>
                <w:szCs w:val="24"/>
                <w:lang w:eastAsia="ru-RU"/>
              </w:rPr>
            </w:pPr>
            <w:r w:rsidRPr="00F90B05">
              <w:rPr>
                <w:sz w:val="24"/>
                <w:szCs w:val="24"/>
                <w:lang w:eastAsia="ru-RU"/>
              </w:rPr>
              <w:t>Тематические досуги.</w:t>
            </w:r>
          </w:p>
          <w:p w:rsidR="0068644E" w:rsidRPr="00F90B05" w:rsidRDefault="0068644E" w:rsidP="00EA667A">
            <w:pPr>
              <w:rPr>
                <w:sz w:val="24"/>
                <w:szCs w:val="24"/>
                <w:lang w:eastAsia="ru-RU"/>
              </w:rPr>
            </w:pPr>
            <w:r w:rsidRPr="00F90B05">
              <w:rPr>
                <w:sz w:val="24"/>
                <w:szCs w:val="24"/>
                <w:lang w:eastAsia="ru-RU"/>
              </w:rPr>
              <w:t>Проектная, исследовательская деятельность.</w:t>
            </w:r>
          </w:p>
          <w:p w:rsidR="0068644E" w:rsidRPr="00F90B05" w:rsidRDefault="0068644E" w:rsidP="00EA667A">
            <w:pPr>
              <w:rPr>
                <w:sz w:val="24"/>
                <w:szCs w:val="24"/>
                <w:lang w:eastAsia="ru-RU"/>
              </w:rPr>
            </w:pPr>
            <w:r w:rsidRPr="00F90B05">
              <w:rPr>
                <w:sz w:val="24"/>
                <w:szCs w:val="24"/>
                <w:lang w:eastAsia="ru-RU"/>
              </w:rPr>
              <w:t>Наблюдение, объяснение, напоминание.</w:t>
            </w:r>
          </w:p>
          <w:p w:rsidR="0068644E" w:rsidRPr="00F90B05" w:rsidRDefault="0068644E" w:rsidP="00EA667A">
            <w:pPr>
              <w:rPr>
                <w:sz w:val="24"/>
                <w:szCs w:val="24"/>
                <w:lang w:eastAsia="ru-RU"/>
              </w:rPr>
            </w:pPr>
            <w:r w:rsidRPr="00F90B05">
              <w:rPr>
                <w:sz w:val="24"/>
                <w:szCs w:val="24"/>
                <w:lang w:eastAsia="ru-RU"/>
              </w:rPr>
              <w:t>Создание коллекций</w:t>
            </w:r>
          </w:p>
        </w:tc>
        <w:tc>
          <w:tcPr>
            <w:tcW w:w="2693" w:type="dxa"/>
            <w:shd w:val="clear" w:color="auto" w:fill="auto"/>
          </w:tcPr>
          <w:p w:rsidR="0068644E" w:rsidRPr="00F90B05" w:rsidRDefault="0068644E" w:rsidP="00EA667A">
            <w:pPr>
              <w:rPr>
                <w:sz w:val="24"/>
                <w:szCs w:val="24"/>
                <w:lang w:eastAsia="ru-RU"/>
              </w:rPr>
            </w:pPr>
            <w:r w:rsidRPr="00F90B05">
              <w:rPr>
                <w:sz w:val="24"/>
                <w:szCs w:val="24"/>
                <w:lang w:eastAsia="ru-RU"/>
              </w:rPr>
              <w:t>Сюжетно-ролевая игра.</w:t>
            </w:r>
          </w:p>
          <w:p w:rsidR="0068644E" w:rsidRPr="00F90B05" w:rsidRDefault="0068644E" w:rsidP="00EA667A">
            <w:pPr>
              <w:rPr>
                <w:sz w:val="24"/>
                <w:szCs w:val="24"/>
                <w:lang w:eastAsia="ru-RU"/>
              </w:rPr>
            </w:pPr>
            <w:r w:rsidRPr="00F90B05">
              <w:rPr>
                <w:sz w:val="24"/>
                <w:szCs w:val="24"/>
                <w:lang w:eastAsia="ru-RU"/>
              </w:rPr>
              <w:t>Дидактические, настольно-печатные игры.</w:t>
            </w:r>
          </w:p>
          <w:p w:rsidR="0068644E" w:rsidRPr="00F90B05" w:rsidRDefault="0068644E" w:rsidP="00EA667A">
            <w:pPr>
              <w:rPr>
                <w:sz w:val="24"/>
                <w:szCs w:val="24"/>
                <w:lang w:eastAsia="ru-RU"/>
              </w:rPr>
            </w:pPr>
            <w:r w:rsidRPr="00F90B05">
              <w:rPr>
                <w:sz w:val="24"/>
                <w:szCs w:val="24"/>
                <w:lang w:eastAsia="ru-RU"/>
              </w:rPr>
              <w:t>Продуктивная деятельность, дежурство.</w:t>
            </w:r>
          </w:p>
          <w:p w:rsidR="0068644E" w:rsidRPr="00F90B05" w:rsidRDefault="0068644E" w:rsidP="00EA667A">
            <w:pPr>
              <w:rPr>
                <w:sz w:val="24"/>
                <w:szCs w:val="24"/>
                <w:lang w:eastAsia="ru-RU"/>
              </w:rPr>
            </w:pPr>
            <w:r w:rsidRPr="00F90B05">
              <w:rPr>
                <w:sz w:val="24"/>
                <w:szCs w:val="24"/>
                <w:lang w:eastAsia="ru-RU"/>
              </w:rPr>
              <w:t>Рассматривание иллюстраций, театрализация</w:t>
            </w:r>
          </w:p>
        </w:tc>
      </w:tr>
      <w:tr w:rsidR="006D70FD" w:rsidRPr="00F90B05" w:rsidTr="00156FD8">
        <w:trPr>
          <w:trHeight w:val="3322"/>
        </w:trPr>
        <w:tc>
          <w:tcPr>
            <w:tcW w:w="1418" w:type="dxa"/>
            <w:vMerge w:val="restart"/>
            <w:shd w:val="clear" w:color="auto" w:fill="auto"/>
            <w:vAlign w:val="center"/>
          </w:tcPr>
          <w:p w:rsidR="006D70FD" w:rsidRPr="00F90B05" w:rsidRDefault="006D70FD" w:rsidP="00EA667A">
            <w:pPr>
              <w:rPr>
                <w:sz w:val="24"/>
                <w:szCs w:val="24"/>
                <w:lang w:eastAsia="ru-RU"/>
              </w:rPr>
            </w:pPr>
            <w:r w:rsidRPr="00F90B05">
              <w:rPr>
                <w:sz w:val="24"/>
                <w:szCs w:val="24"/>
                <w:lang w:eastAsia="ru-RU"/>
              </w:rPr>
              <w:lastRenderedPageBreak/>
              <w:t>Самообслуживание, самостоятельность, трудовое воспитание</w:t>
            </w:r>
          </w:p>
        </w:tc>
        <w:tc>
          <w:tcPr>
            <w:tcW w:w="992" w:type="dxa"/>
            <w:shd w:val="clear" w:color="auto" w:fill="auto"/>
          </w:tcPr>
          <w:p w:rsidR="006D70FD" w:rsidRPr="00F90B05" w:rsidRDefault="006D70FD" w:rsidP="00EA667A">
            <w:pPr>
              <w:rPr>
                <w:sz w:val="24"/>
                <w:szCs w:val="24"/>
                <w:lang w:eastAsia="ru-RU"/>
              </w:rPr>
            </w:pPr>
            <w:r w:rsidRPr="00F90B05">
              <w:rPr>
                <w:sz w:val="24"/>
                <w:szCs w:val="24"/>
                <w:lang w:eastAsia="ru-RU"/>
              </w:rPr>
              <w:t>3-5 лет</w:t>
            </w:r>
          </w:p>
        </w:tc>
        <w:tc>
          <w:tcPr>
            <w:tcW w:w="2552" w:type="dxa"/>
            <w:shd w:val="clear" w:color="auto" w:fill="auto"/>
          </w:tcPr>
          <w:p w:rsidR="006D70FD" w:rsidRPr="00F90B05" w:rsidRDefault="006D70FD" w:rsidP="00EA667A">
            <w:pPr>
              <w:rPr>
                <w:sz w:val="24"/>
                <w:szCs w:val="24"/>
                <w:lang w:eastAsia="ru-RU"/>
              </w:rPr>
            </w:pPr>
            <w:r w:rsidRPr="00F90B05">
              <w:rPr>
                <w:sz w:val="24"/>
                <w:szCs w:val="24"/>
                <w:lang w:eastAsia="ru-RU"/>
              </w:rPr>
              <w:t>Упражнение, беседа, объяснение, поручения.</w:t>
            </w:r>
          </w:p>
          <w:p w:rsidR="006D70FD" w:rsidRPr="00F90B05" w:rsidRDefault="006D70FD" w:rsidP="00EA667A">
            <w:pPr>
              <w:rPr>
                <w:sz w:val="24"/>
                <w:szCs w:val="24"/>
                <w:lang w:eastAsia="ru-RU"/>
              </w:rPr>
            </w:pPr>
            <w:r w:rsidRPr="00F90B05">
              <w:rPr>
                <w:sz w:val="24"/>
                <w:szCs w:val="24"/>
                <w:lang w:eastAsia="ru-RU"/>
              </w:rPr>
              <w:t>Чтение и рассматривание книг познавательного характера о труде взрослых.</w:t>
            </w:r>
          </w:p>
          <w:p w:rsidR="006D70FD" w:rsidRPr="00F90B05" w:rsidRDefault="006D70FD" w:rsidP="00EA667A">
            <w:pPr>
              <w:rPr>
                <w:sz w:val="24"/>
                <w:szCs w:val="24"/>
                <w:lang w:eastAsia="ru-RU"/>
              </w:rPr>
            </w:pPr>
            <w:r w:rsidRPr="00F90B05">
              <w:rPr>
                <w:sz w:val="24"/>
                <w:szCs w:val="24"/>
                <w:lang w:eastAsia="ru-RU"/>
              </w:rPr>
              <w:t>Досуг</w:t>
            </w:r>
          </w:p>
        </w:tc>
        <w:tc>
          <w:tcPr>
            <w:tcW w:w="2551" w:type="dxa"/>
            <w:shd w:val="clear" w:color="auto" w:fill="auto"/>
          </w:tcPr>
          <w:p w:rsidR="006D70FD" w:rsidRPr="00F90B05" w:rsidRDefault="006D70FD" w:rsidP="00EA667A">
            <w:pPr>
              <w:rPr>
                <w:sz w:val="24"/>
                <w:szCs w:val="24"/>
                <w:lang w:eastAsia="ru-RU"/>
              </w:rPr>
            </w:pPr>
            <w:r w:rsidRPr="00F90B05">
              <w:rPr>
                <w:sz w:val="24"/>
                <w:szCs w:val="24"/>
                <w:lang w:eastAsia="ru-RU"/>
              </w:rPr>
              <w:t>Показ, объяснение, обучение, напоминание.</w:t>
            </w:r>
          </w:p>
          <w:p w:rsidR="006D70FD" w:rsidRPr="00F90B05" w:rsidRDefault="006D70FD" w:rsidP="00EA667A">
            <w:pPr>
              <w:rPr>
                <w:sz w:val="24"/>
                <w:szCs w:val="24"/>
                <w:lang w:eastAsia="ru-RU"/>
              </w:rPr>
            </w:pPr>
            <w:r w:rsidRPr="00F90B05">
              <w:rPr>
                <w:sz w:val="24"/>
                <w:szCs w:val="24"/>
                <w:lang w:eastAsia="ru-RU"/>
              </w:rPr>
              <w:t>Создание ситуаций побуждающих детей к оказанию помощи сверстнику и взрослому.</w:t>
            </w:r>
          </w:p>
          <w:p w:rsidR="006D70FD" w:rsidRPr="00F90B05" w:rsidRDefault="006D70FD" w:rsidP="00EA667A">
            <w:pPr>
              <w:rPr>
                <w:sz w:val="24"/>
                <w:szCs w:val="24"/>
                <w:lang w:eastAsia="ru-RU"/>
              </w:rPr>
            </w:pPr>
            <w:r w:rsidRPr="00F90B05">
              <w:rPr>
                <w:sz w:val="24"/>
                <w:szCs w:val="24"/>
                <w:lang w:eastAsia="ru-RU"/>
              </w:rPr>
              <w:t>Проявление навыков самостоятельных трудовых действий</w:t>
            </w:r>
          </w:p>
        </w:tc>
        <w:tc>
          <w:tcPr>
            <w:tcW w:w="2693" w:type="dxa"/>
            <w:shd w:val="clear" w:color="auto" w:fill="auto"/>
          </w:tcPr>
          <w:p w:rsidR="006D70FD" w:rsidRPr="00F90B05" w:rsidRDefault="006D70FD" w:rsidP="00EA667A">
            <w:pPr>
              <w:rPr>
                <w:sz w:val="24"/>
                <w:szCs w:val="24"/>
                <w:lang w:eastAsia="ru-RU"/>
              </w:rPr>
            </w:pPr>
            <w:r w:rsidRPr="00F90B05">
              <w:rPr>
                <w:sz w:val="24"/>
                <w:szCs w:val="24"/>
                <w:lang w:eastAsia="ru-RU"/>
              </w:rPr>
              <w:t>Творческие задания, дежурство, поручения, напоминания, совместный труд детей.</w:t>
            </w:r>
          </w:p>
          <w:p w:rsidR="006D70FD" w:rsidRPr="00F90B05" w:rsidRDefault="006D70FD" w:rsidP="00EA667A">
            <w:pPr>
              <w:rPr>
                <w:sz w:val="24"/>
                <w:szCs w:val="24"/>
                <w:lang w:eastAsia="ru-RU"/>
              </w:rPr>
            </w:pPr>
            <w:r w:rsidRPr="00F90B05">
              <w:rPr>
                <w:sz w:val="24"/>
                <w:szCs w:val="24"/>
                <w:lang w:eastAsia="ru-RU"/>
              </w:rPr>
              <w:t>Практическая деятельность.</w:t>
            </w:r>
          </w:p>
          <w:p w:rsidR="006D70FD" w:rsidRPr="00F90B05" w:rsidRDefault="006D70FD" w:rsidP="00EA667A">
            <w:pPr>
              <w:rPr>
                <w:sz w:val="24"/>
                <w:szCs w:val="24"/>
                <w:lang w:eastAsia="ru-RU"/>
              </w:rPr>
            </w:pPr>
            <w:r w:rsidRPr="00F90B05">
              <w:rPr>
                <w:sz w:val="24"/>
                <w:szCs w:val="24"/>
                <w:lang w:eastAsia="ru-RU"/>
              </w:rPr>
              <w:t>Сюжетно-ролевые игры, обыгрывание, дидактические игры, просмотр видеофильмов</w:t>
            </w:r>
          </w:p>
        </w:tc>
      </w:tr>
      <w:tr w:rsidR="0068644E" w:rsidRPr="00F90B05" w:rsidTr="00003BB4">
        <w:tc>
          <w:tcPr>
            <w:tcW w:w="1418" w:type="dxa"/>
            <w:vMerge/>
            <w:shd w:val="clear" w:color="auto" w:fill="auto"/>
          </w:tcPr>
          <w:p w:rsidR="0068644E" w:rsidRPr="00F90B05" w:rsidRDefault="0068644E" w:rsidP="00EA667A">
            <w:pPr>
              <w:rPr>
                <w:sz w:val="24"/>
                <w:szCs w:val="24"/>
                <w:lang w:eastAsia="ru-RU"/>
              </w:rPr>
            </w:pPr>
          </w:p>
        </w:tc>
        <w:tc>
          <w:tcPr>
            <w:tcW w:w="992" w:type="dxa"/>
            <w:shd w:val="clear" w:color="auto" w:fill="auto"/>
          </w:tcPr>
          <w:p w:rsidR="0068644E" w:rsidRPr="00F90B05" w:rsidRDefault="0068644E" w:rsidP="00EA667A">
            <w:pPr>
              <w:rPr>
                <w:sz w:val="24"/>
                <w:szCs w:val="24"/>
                <w:lang w:eastAsia="ru-RU"/>
              </w:rPr>
            </w:pPr>
            <w:r w:rsidRPr="00F90B05">
              <w:rPr>
                <w:sz w:val="24"/>
                <w:szCs w:val="24"/>
                <w:lang w:eastAsia="ru-RU"/>
              </w:rPr>
              <w:t>5-7лет</w:t>
            </w:r>
          </w:p>
        </w:tc>
        <w:tc>
          <w:tcPr>
            <w:tcW w:w="2552" w:type="dxa"/>
            <w:shd w:val="clear" w:color="auto" w:fill="auto"/>
          </w:tcPr>
          <w:p w:rsidR="0068644E" w:rsidRPr="00F90B05" w:rsidRDefault="0068644E" w:rsidP="00EA667A">
            <w:pPr>
              <w:rPr>
                <w:sz w:val="24"/>
                <w:szCs w:val="24"/>
                <w:lang w:eastAsia="ru-RU"/>
              </w:rPr>
            </w:pPr>
            <w:r w:rsidRPr="00F90B05">
              <w:rPr>
                <w:sz w:val="24"/>
                <w:szCs w:val="24"/>
                <w:lang w:eastAsia="ru-RU"/>
              </w:rPr>
              <w:t>Чтение художественной литературы.</w:t>
            </w:r>
          </w:p>
          <w:p w:rsidR="0068644E" w:rsidRPr="00F90B05" w:rsidRDefault="0068644E" w:rsidP="00EA667A">
            <w:pPr>
              <w:rPr>
                <w:sz w:val="24"/>
                <w:szCs w:val="24"/>
                <w:lang w:eastAsia="ru-RU"/>
              </w:rPr>
            </w:pPr>
            <w:r w:rsidRPr="00F90B05">
              <w:rPr>
                <w:sz w:val="24"/>
                <w:szCs w:val="24"/>
                <w:lang w:eastAsia="ru-RU"/>
              </w:rPr>
              <w:t>Дидактические игры, продуктивная деятельность.</w:t>
            </w:r>
          </w:p>
          <w:p w:rsidR="0068644E" w:rsidRPr="00F90B05" w:rsidRDefault="0068644E" w:rsidP="00EA667A">
            <w:pPr>
              <w:rPr>
                <w:sz w:val="24"/>
                <w:szCs w:val="24"/>
                <w:lang w:eastAsia="ru-RU"/>
              </w:rPr>
            </w:pPr>
            <w:r w:rsidRPr="00F90B05">
              <w:rPr>
                <w:sz w:val="24"/>
                <w:szCs w:val="24"/>
                <w:lang w:eastAsia="ru-RU"/>
              </w:rPr>
              <w:t>Поручения, совместный труд детей и взрослых. Игровые ситуации,</w:t>
            </w:r>
          </w:p>
          <w:p w:rsidR="0068644E" w:rsidRPr="00F90B05" w:rsidRDefault="0068644E" w:rsidP="00EA667A">
            <w:pPr>
              <w:rPr>
                <w:sz w:val="24"/>
                <w:szCs w:val="24"/>
                <w:lang w:eastAsia="ru-RU"/>
              </w:rPr>
            </w:pPr>
            <w:r w:rsidRPr="00F90B05">
              <w:rPr>
                <w:sz w:val="24"/>
                <w:szCs w:val="24"/>
                <w:lang w:eastAsia="ru-RU"/>
              </w:rPr>
              <w:t>досуг</w:t>
            </w:r>
          </w:p>
        </w:tc>
        <w:tc>
          <w:tcPr>
            <w:tcW w:w="2551" w:type="dxa"/>
            <w:shd w:val="clear" w:color="auto" w:fill="auto"/>
          </w:tcPr>
          <w:p w:rsidR="0068644E" w:rsidRPr="00F90B05" w:rsidRDefault="0068644E" w:rsidP="00EA667A">
            <w:pPr>
              <w:rPr>
                <w:sz w:val="24"/>
                <w:szCs w:val="24"/>
                <w:lang w:eastAsia="ru-RU"/>
              </w:rPr>
            </w:pPr>
            <w:r w:rsidRPr="00F90B05">
              <w:rPr>
                <w:sz w:val="24"/>
                <w:szCs w:val="24"/>
                <w:lang w:eastAsia="ru-RU"/>
              </w:rPr>
              <w:t>Наблюдение, объяснение, показ, обучение, напоминание.</w:t>
            </w:r>
          </w:p>
          <w:p w:rsidR="0068644E" w:rsidRPr="00F90B05" w:rsidRDefault="0068644E" w:rsidP="00EA667A">
            <w:pPr>
              <w:rPr>
                <w:sz w:val="24"/>
                <w:szCs w:val="24"/>
                <w:lang w:eastAsia="ru-RU"/>
              </w:rPr>
            </w:pPr>
            <w:r w:rsidRPr="00F90B05">
              <w:rPr>
                <w:sz w:val="24"/>
                <w:szCs w:val="24"/>
                <w:lang w:eastAsia="ru-RU"/>
              </w:rPr>
              <w:t>Дидактические и развивающие игры.</w:t>
            </w:r>
          </w:p>
          <w:p w:rsidR="0068644E" w:rsidRPr="00F90B05" w:rsidRDefault="0068644E" w:rsidP="00EA667A">
            <w:pPr>
              <w:rPr>
                <w:sz w:val="24"/>
                <w:szCs w:val="24"/>
                <w:lang w:eastAsia="ru-RU"/>
              </w:rPr>
            </w:pPr>
            <w:r w:rsidRPr="00F90B05">
              <w:rPr>
                <w:sz w:val="24"/>
                <w:szCs w:val="24"/>
                <w:lang w:eastAsia="ru-RU"/>
              </w:rPr>
              <w:t>Создание ситуаций, побуждающих детей к закреплению желания бережного отношения к своему труду и труду людей</w:t>
            </w:r>
          </w:p>
        </w:tc>
        <w:tc>
          <w:tcPr>
            <w:tcW w:w="2693" w:type="dxa"/>
            <w:shd w:val="clear" w:color="auto" w:fill="auto"/>
          </w:tcPr>
          <w:p w:rsidR="0068644E" w:rsidRPr="00F90B05" w:rsidRDefault="0068644E" w:rsidP="00EA667A">
            <w:pPr>
              <w:rPr>
                <w:sz w:val="24"/>
                <w:szCs w:val="24"/>
                <w:lang w:eastAsia="ru-RU"/>
              </w:rPr>
            </w:pPr>
            <w:r w:rsidRPr="00F90B05">
              <w:rPr>
                <w:sz w:val="24"/>
                <w:szCs w:val="24"/>
                <w:lang w:eastAsia="ru-RU"/>
              </w:rPr>
              <w:t>Творческие задания, задания-поручения, дежурство.</w:t>
            </w:r>
          </w:p>
          <w:p w:rsidR="0068644E" w:rsidRPr="00F90B05" w:rsidRDefault="0068644E" w:rsidP="00EA667A">
            <w:pPr>
              <w:rPr>
                <w:sz w:val="24"/>
                <w:szCs w:val="24"/>
                <w:lang w:eastAsia="ru-RU"/>
              </w:rPr>
            </w:pPr>
            <w:r w:rsidRPr="00F90B05">
              <w:rPr>
                <w:sz w:val="24"/>
                <w:szCs w:val="24"/>
                <w:lang w:eastAsia="ru-RU"/>
              </w:rPr>
              <w:t>Продуктивная деятельность.</w:t>
            </w:r>
          </w:p>
          <w:p w:rsidR="0068644E" w:rsidRPr="00F90B05" w:rsidRDefault="0068644E" w:rsidP="00EA667A">
            <w:pPr>
              <w:rPr>
                <w:sz w:val="24"/>
                <w:szCs w:val="24"/>
                <w:lang w:eastAsia="ru-RU"/>
              </w:rPr>
            </w:pPr>
            <w:r w:rsidRPr="00F90B05">
              <w:rPr>
                <w:sz w:val="24"/>
                <w:szCs w:val="24"/>
                <w:lang w:eastAsia="ru-RU"/>
              </w:rPr>
              <w:t>Дидактические игры, рассматривание иллюстраций, сюжетно-ролевые игры</w:t>
            </w:r>
          </w:p>
        </w:tc>
      </w:tr>
      <w:tr w:rsidR="006D70FD" w:rsidRPr="00F90B05" w:rsidTr="00156FD8">
        <w:trPr>
          <w:trHeight w:val="2760"/>
        </w:trPr>
        <w:tc>
          <w:tcPr>
            <w:tcW w:w="1418" w:type="dxa"/>
            <w:vMerge w:val="restart"/>
            <w:shd w:val="clear" w:color="auto" w:fill="auto"/>
            <w:vAlign w:val="center"/>
          </w:tcPr>
          <w:p w:rsidR="006D70FD" w:rsidRPr="00F90B05" w:rsidRDefault="006D70FD" w:rsidP="00EA667A">
            <w:pPr>
              <w:rPr>
                <w:sz w:val="24"/>
                <w:szCs w:val="24"/>
                <w:lang w:eastAsia="ru-RU"/>
              </w:rPr>
            </w:pPr>
            <w:r w:rsidRPr="00F90B05">
              <w:rPr>
                <w:sz w:val="24"/>
                <w:szCs w:val="24"/>
                <w:lang w:eastAsia="ru-RU"/>
              </w:rPr>
              <w:t>Формирование</w:t>
            </w:r>
          </w:p>
          <w:p w:rsidR="006D70FD" w:rsidRPr="00F90B05" w:rsidRDefault="006D70FD" w:rsidP="00EA667A">
            <w:pPr>
              <w:rPr>
                <w:sz w:val="24"/>
                <w:szCs w:val="24"/>
                <w:lang w:eastAsia="ru-RU"/>
              </w:rPr>
            </w:pPr>
            <w:r w:rsidRPr="00F90B05">
              <w:rPr>
                <w:sz w:val="24"/>
                <w:szCs w:val="24"/>
                <w:lang w:eastAsia="ru-RU"/>
              </w:rPr>
              <w:t>основ безопасности</w:t>
            </w:r>
          </w:p>
        </w:tc>
        <w:tc>
          <w:tcPr>
            <w:tcW w:w="992" w:type="dxa"/>
            <w:shd w:val="clear" w:color="auto" w:fill="auto"/>
          </w:tcPr>
          <w:p w:rsidR="006D70FD" w:rsidRPr="00F90B05" w:rsidRDefault="006D70FD" w:rsidP="00EA667A">
            <w:pPr>
              <w:rPr>
                <w:sz w:val="24"/>
                <w:szCs w:val="24"/>
                <w:lang w:eastAsia="ru-RU"/>
              </w:rPr>
            </w:pPr>
            <w:r w:rsidRPr="00F90B05">
              <w:rPr>
                <w:sz w:val="24"/>
                <w:szCs w:val="24"/>
                <w:lang w:eastAsia="ru-RU"/>
              </w:rPr>
              <w:t>3-5 лет</w:t>
            </w:r>
          </w:p>
        </w:tc>
        <w:tc>
          <w:tcPr>
            <w:tcW w:w="2552" w:type="dxa"/>
            <w:shd w:val="clear" w:color="auto" w:fill="auto"/>
          </w:tcPr>
          <w:p w:rsidR="006D70FD" w:rsidRPr="00F90B05" w:rsidRDefault="006D70FD" w:rsidP="00EA667A">
            <w:pPr>
              <w:rPr>
                <w:sz w:val="24"/>
                <w:szCs w:val="24"/>
                <w:lang w:eastAsia="ru-RU"/>
              </w:rPr>
            </w:pPr>
            <w:r w:rsidRPr="00F90B05">
              <w:rPr>
                <w:sz w:val="24"/>
                <w:szCs w:val="24"/>
                <w:lang w:eastAsia="ru-RU"/>
              </w:rPr>
              <w:t>Беседы, обучение, напоминание.</w:t>
            </w:r>
          </w:p>
          <w:p w:rsidR="006D70FD" w:rsidRPr="00F90B05" w:rsidRDefault="006D70FD" w:rsidP="00EA667A">
            <w:pPr>
              <w:rPr>
                <w:sz w:val="24"/>
                <w:szCs w:val="24"/>
                <w:lang w:eastAsia="ru-RU"/>
              </w:rPr>
            </w:pPr>
            <w:r w:rsidRPr="00F90B05">
              <w:rPr>
                <w:sz w:val="24"/>
                <w:szCs w:val="24"/>
                <w:lang w:eastAsia="ru-RU"/>
              </w:rPr>
              <w:t>Продуктивная деятельность.</w:t>
            </w:r>
          </w:p>
          <w:p w:rsidR="006D70FD" w:rsidRPr="00F90B05" w:rsidRDefault="006D70FD" w:rsidP="00EA667A">
            <w:pPr>
              <w:rPr>
                <w:sz w:val="24"/>
                <w:szCs w:val="24"/>
                <w:lang w:eastAsia="ru-RU"/>
              </w:rPr>
            </w:pPr>
            <w:r w:rsidRPr="00F90B05">
              <w:rPr>
                <w:sz w:val="24"/>
                <w:szCs w:val="24"/>
                <w:lang w:eastAsia="ru-RU"/>
              </w:rPr>
              <w:t>Чтение художественной литературы,</w:t>
            </w:r>
          </w:p>
          <w:p w:rsidR="006D70FD" w:rsidRPr="00F90B05" w:rsidRDefault="006D70FD" w:rsidP="00EA667A">
            <w:pPr>
              <w:rPr>
                <w:sz w:val="24"/>
                <w:szCs w:val="24"/>
                <w:lang w:eastAsia="ru-RU"/>
              </w:rPr>
            </w:pPr>
            <w:r w:rsidRPr="00F90B05">
              <w:rPr>
                <w:sz w:val="24"/>
                <w:szCs w:val="24"/>
                <w:lang w:eastAsia="ru-RU"/>
              </w:rPr>
              <w:t>рассматривание иллюстраций.</w:t>
            </w:r>
          </w:p>
          <w:p w:rsidR="006D70FD" w:rsidRPr="00F90B05" w:rsidRDefault="006D70FD" w:rsidP="00EA667A">
            <w:pPr>
              <w:rPr>
                <w:sz w:val="24"/>
                <w:szCs w:val="24"/>
                <w:lang w:eastAsia="ru-RU"/>
              </w:rPr>
            </w:pPr>
            <w:r w:rsidRPr="00F90B05">
              <w:rPr>
                <w:sz w:val="24"/>
                <w:szCs w:val="24"/>
                <w:lang w:eastAsia="ru-RU"/>
              </w:rPr>
              <w:t>Целевые прогулки</w:t>
            </w:r>
          </w:p>
        </w:tc>
        <w:tc>
          <w:tcPr>
            <w:tcW w:w="2551" w:type="dxa"/>
            <w:shd w:val="clear" w:color="auto" w:fill="auto"/>
          </w:tcPr>
          <w:p w:rsidR="006D70FD" w:rsidRPr="00F90B05" w:rsidRDefault="006D70FD" w:rsidP="00EA667A">
            <w:pPr>
              <w:rPr>
                <w:sz w:val="24"/>
                <w:szCs w:val="24"/>
                <w:lang w:eastAsia="ru-RU"/>
              </w:rPr>
            </w:pPr>
            <w:r w:rsidRPr="00F90B05">
              <w:rPr>
                <w:sz w:val="24"/>
                <w:szCs w:val="24"/>
                <w:lang w:eastAsia="ru-RU"/>
              </w:rPr>
              <w:t>Сюжетно-ролевые,</w:t>
            </w:r>
          </w:p>
          <w:p w:rsidR="006D70FD" w:rsidRPr="00F90B05" w:rsidRDefault="006D70FD" w:rsidP="00EA667A">
            <w:pPr>
              <w:rPr>
                <w:sz w:val="24"/>
                <w:szCs w:val="24"/>
                <w:lang w:eastAsia="ru-RU"/>
              </w:rPr>
            </w:pPr>
            <w:r w:rsidRPr="00F90B05">
              <w:rPr>
                <w:sz w:val="24"/>
                <w:szCs w:val="24"/>
                <w:lang w:eastAsia="ru-RU"/>
              </w:rPr>
              <w:t>дидактические, настольно-печатные игры.</w:t>
            </w:r>
          </w:p>
          <w:p w:rsidR="006D70FD" w:rsidRPr="00F90B05" w:rsidRDefault="006D70FD" w:rsidP="00EA667A">
            <w:pPr>
              <w:rPr>
                <w:sz w:val="24"/>
                <w:szCs w:val="24"/>
                <w:lang w:eastAsia="ru-RU"/>
              </w:rPr>
            </w:pPr>
            <w:r w:rsidRPr="00F90B05">
              <w:rPr>
                <w:sz w:val="24"/>
                <w:szCs w:val="24"/>
                <w:lang w:eastAsia="ru-RU"/>
              </w:rPr>
              <w:t>Минутка безопасности,</w:t>
            </w:r>
          </w:p>
          <w:p w:rsidR="006D70FD" w:rsidRPr="00F90B05" w:rsidRDefault="006D70FD" w:rsidP="00EA667A">
            <w:pPr>
              <w:rPr>
                <w:sz w:val="24"/>
                <w:szCs w:val="24"/>
                <w:lang w:eastAsia="ru-RU"/>
              </w:rPr>
            </w:pPr>
            <w:r w:rsidRPr="00F90B05">
              <w:rPr>
                <w:sz w:val="24"/>
                <w:szCs w:val="24"/>
                <w:lang w:eastAsia="ru-RU"/>
              </w:rPr>
              <w:t>обучение, показ, объяснение, напоминание</w:t>
            </w:r>
          </w:p>
        </w:tc>
        <w:tc>
          <w:tcPr>
            <w:tcW w:w="2693" w:type="dxa"/>
            <w:shd w:val="clear" w:color="auto" w:fill="auto"/>
          </w:tcPr>
          <w:p w:rsidR="006D70FD" w:rsidRPr="00F90B05" w:rsidRDefault="006D70FD" w:rsidP="00EA667A">
            <w:pPr>
              <w:rPr>
                <w:sz w:val="24"/>
                <w:szCs w:val="24"/>
                <w:lang w:eastAsia="ru-RU"/>
              </w:rPr>
            </w:pPr>
            <w:r w:rsidRPr="00F90B05">
              <w:rPr>
                <w:sz w:val="24"/>
                <w:szCs w:val="24"/>
                <w:lang w:eastAsia="ru-RU"/>
              </w:rPr>
              <w:t>Дидактические, настольно-печатные игры.</w:t>
            </w:r>
          </w:p>
          <w:p w:rsidR="006D70FD" w:rsidRPr="00F90B05" w:rsidRDefault="006D70FD" w:rsidP="00EA667A">
            <w:pPr>
              <w:rPr>
                <w:sz w:val="24"/>
                <w:szCs w:val="24"/>
                <w:lang w:eastAsia="ru-RU"/>
              </w:rPr>
            </w:pPr>
            <w:r w:rsidRPr="00F90B05">
              <w:rPr>
                <w:sz w:val="24"/>
                <w:szCs w:val="24"/>
                <w:lang w:eastAsia="ru-RU"/>
              </w:rPr>
              <w:t>Рассматривание иллюстраций.</w:t>
            </w:r>
          </w:p>
          <w:p w:rsidR="006D70FD" w:rsidRPr="00F90B05" w:rsidRDefault="006D70FD" w:rsidP="00EA667A">
            <w:pPr>
              <w:rPr>
                <w:sz w:val="24"/>
                <w:szCs w:val="24"/>
                <w:lang w:eastAsia="ru-RU"/>
              </w:rPr>
            </w:pPr>
            <w:r w:rsidRPr="00F90B05">
              <w:rPr>
                <w:sz w:val="24"/>
                <w:szCs w:val="24"/>
                <w:lang w:eastAsia="ru-RU"/>
              </w:rPr>
              <w:t>Продуктивная деятельность</w:t>
            </w:r>
          </w:p>
        </w:tc>
      </w:tr>
      <w:tr w:rsidR="0068644E" w:rsidRPr="00F90B05" w:rsidTr="00003BB4">
        <w:tc>
          <w:tcPr>
            <w:tcW w:w="1418" w:type="dxa"/>
            <w:vMerge/>
            <w:shd w:val="clear" w:color="auto" w:fill="auto"/>
          </w:tcPr>
          <w:p w:rsidR="0068644E" w:rsidRPr="00F90B05" w:rsidRDefault="0068644E" w:rsidP="00EA667A">
            <w:pPr>
              <w:rPr>
                <w:sz w:val="24"/>
                <w:szCs w:val="24"/>
                <w:lang w:eastAsia="ru-RU"/>
              </w:rPr>
            </w:pPr>
          </w:p>
        </w:tc>
        <w:tc>
          <w:tcPr>
            <w:tcW w:w="992" w:type="dxa"/>
            <w:shd w:val="clear" w:color="auto" w:fill="auto"/>
          </w:tcPr>
          <w:p w:rsidR="0068644E" w:rsidRPr="00F90B05" w:rsidRDefault="0068644E" w:rsidP="00EA667A">
            <w:pPr>
              <w:rPr>
                <w:sz w:val="24"/>
                <w:szCs w:val="24"/>
                <w:lang w:eastAsia="ru-RU"/>
              </w:rPr>
            </w:pPr>
            <w:r w:rsidRPr="00F90B05">
              <w:rPr>
                <w:sz w:val="24"/>
                <w:szCs w:val="24"/>
                <w:lang w:eastAsia="ru-RU"/>
              </w:rPr>
              <w:t>5-7 лет</w:t>
            </w:r>
          </w:p>
        </w:tc>
        <w:tc>
          <w:tcPr>
            <w:tcW w:w="2552" w:type="dxa"/>
            <w:shd w:val="clear" w:color="auto" w:fill="auto"/>
          </w:tcPr>
          <w:p w:rsidR="0068644E" w:rsidRPr="00F90B05" w:rsidRDefault="0068644E" w:rsidP="00EA667A">
            <w:pPr>
              <w:rPr>
                <w:sz w:val="24"/>
                <w:szCs w:val="24"/>
                <w:lang w:eastAsia="ru-RU"/>
              </w:rPr>
            </w:pPr>
            <w:r w:rsidRPr="00F90B05">
              <w:rPr>
                <w:sz w:val="24"/>
                <w:szCs w:val="24"/>
                <w:lang w:eastAsia="ru-RU"/>
              </w:rPr>
              <w:t>ОБЖ.</w:t>
            </w:r>
          </w:p>
          <w:p w:rsidR="0068644E" w:rsidRPr="00F90B05" w:rsidRDefault="0068644E" w:rsidP="00EA667A">
            <w:pPr>
              <w:rPr>
                <w:sz w:val="24"/>
                <w:szCs w:val="24"/>
                <w:lang w:eastAsia="ru-RU"/>
              </w:rPr>
            </w:pPr>
            <w:r w:rsidRPr="00F90B05">
              <w:rPr>
                <w:sz w:val="24"/>
                <w:szCs w:val="24"/>
                <w:lang w:eastAsia="ru-RU"/>
              </w:rPr>
              <w:t>Целевые прогулки.</w:t>
            </w:r>
          </w:p>
          <w:p w:rsidR="0068644E" w:rsidRPr="00F90B05" w:rsidRDefault="0068644E" w:rsidP="00EA667A">
            <w:pPr>
              <w:rPr>
                <w:sz w:val="24"/>
                <w:szCs w:val="24"/>
                <w:lang w:eastAsia="ru-RU"/>
              </w:rPr>
            </w:pPr>
            <w:r w:rsidRPr="00F90B05">
              <w:rPr>
                <w:sz w:val="24"/>
                <w:szCs w:val="24"/>
                <w:lang w:eastAsia="ru-RU"/>
              </w:rPr>
              <w:t>Беседы, объяснение, обучение, напоминание.</w:t>
            </w:r>
          </w:p>
          <w:p w:rsidR="0068644E" w:rsidRPr="00F90B05" w:rsidRDefault="0068644E" w:rsidP="00EA667A">
            <w:pPr>
              <w:rPr>
                <w:sz w:val="24"/>
                <w:szCs w:val="24"/>
                <w:lang w:eastAsia="ru-RU"/>
              </w:rPr>
            </w:pPr>
            <w:r w:rsidRPr="00F90B05">
              <w:rPr>
                <w:sz w:val="24"/>
                <w:szCs w:val="24"/>
                <w:lang w:eastAsia="ru-RU"/>
              </w:rPr>
              <w:t>Чтение художественной литературы, рассматривание иллюстраций.</w:t>
            </w:r>
          </w:p>
          <w:p w:rsidR="0068644E" w:rsidRPr="00F90B05" w:rsidRDefault="0068644E" w:rsidP="00EA667A">
            <w:pPr>
              <w:rPr>
                <w:sz w:val="24"/>
                <w:szCs w:val="24"/>
                <w:lang w:eastAsia="ru-RU"/>
              </w:rPr>
            </w:pPr>
            <w:r w:rsidRPr="00F90B05">
              <w:rPr>
                <w:sz w:val="24"/>
                <w:szCs w:val="24"/>
                <w:lang w:eastAsia="ru-RU"/>
              </w:rPr>
              <w:t>Встречи с интересными людьми.</w:t>
            </w:r>
          </w:p>
          <w:p w:rsidR="0068644E" w:rsidRPr="00F90B05" w:rsidRDefault="0068644E" w:rsidP="00EA667A">
            <w:pPr>
              <w:rPr>
                <w:sz w:val="24"/>
                <w:szCs w:val="24"/>
                <w:lang w:eastAsia="ru-RU"/>
              </w:rPr>
            </w:pPr>
            <w:r w:rsidRPr="00F90B05">
              <w:rPr>
                <w:sz w:val="24"/>
                <w:szCs w:val="24"/>
                <w:lang w:eastAsia="ru-RU"/>
              </w:rPr>
              <w:t>Продуктивная деятельность</w:t>
            </w:r>
          </w:p>
        </w:tc>
        <w:tc>
          <w:tcPr>
            <w:tcW w:w="2551" w:type="dxa"/>
            <w:shd w:val="clear" w:color="auto" w:fill="auto"/>
          </w:tcPr>
          <w:p w:rsidR="0068644E" w:rsidRPr="00F90B05" w:rsidRDefault="0068644E" w:rsidP="00EA667A">
            <w:pPr>
              <w:rPr>
                <w:sz w:val="24"/>
                <w:szCs w:val="24"/>
                <w:lang w:eastAsia="ru-RU"/>
              </w:rPr>
            </w:pPr>
            <w:r w:rsidRPr="00F90B05">
              <w:rPr>
                <w:sz w:val="24"/>
                <w:szCs w:val="24"/>
                <w:lang w:eastAsia="ru-RU"/>
              </w:rPr>
              <w:t>Обучение, объяснение, показ, напоминание.</w:t>
            </w:r>
          </w:p>
          <w:p w:rsidR="0068644E" w:rsidRPr="00F90B05" w:rsidRDefault="0068644E" w:rsidP="00EA667A">
            <w:pPr>
              <w:rPr>
                <w:sz w:val="24"/>
                <w:szCs w:val="24"/>
                <w:lang w:eastAsia="ru-RU"/>
              </w:rPr>
            </w:pPr>
            <w:r w:rsidRPr="00F90B05">
              <w:rPr>
                <w:sz w:val="24"/>
                <w:szCs w:val="24"/>
                <w:lang w:eastAsia="ru-RU"/>
              </w:rPr>
              <w:t>Минутка безопасности.</w:t>
            </w:r>
          </w:p>
          <w:p w:rsidR="0068644E" w:rsidRPr="00F90B05" w:rsidRDefault="0068644E" w:rsidP="00EA667A">
            <w:pPr>
              <w:rPr>
                <w:sz w:val="24"/>
                <w:szCs w:val="24"/>
                <w:lang w:eastAsia="ru-RU"/>
              </w:rPr>
            </w:pPr>
            <w:r w:rsidRPr="00F90B05">
              <w:rPr>
                <w:sz w:val="24"/>
                <w:szCs w:val="24"/>
                <w:lang w:eastAsia="ru-RU"/>
              </w:rPr>
              <w:t>Дидактические, настольно-печатные, сюжетно-ролевые игры.</w:t>
            </w:r>
          </w:p>
          <w:p w:rsidR="0068644E" w:rsidRPr="00F90B05" w:rsidRDefault="0068644E" w:rsidP="00EA667A">
            <w:pPr>
              <w:rPr>
                <w:sz w:val="24"/>
                <w:szCs w:val="24"/>
                <w:lang w:eastAsia="ru-RU"/>
              </w:rPr>
            </w:pPr>
            <w:r w:rsidRPr="00F90B05">
              <w:rPr>
                <w:sz w:val="24"/>
                <w:szCs w:val="24"/>
                <w:lang w:eastAsia="ru-RU"/>
              </w:rPr>
              <w:t>Исследовательская деятельность, опыты, упражнения.</w:t>
            </w:r>
          </w:p>
          <w:p w:rsidR="0068644E" w:rsidRPr="00F90B05" w:rsidRDefault="0068644E" w:rsidP="00EA667A">
            <w:pPr>
              <w:rPr>
                <w:sz w:val="24"/>
                <w:szCs w:val="24"/>
                <w:lang w:eastAsia="ru-RU"/>
              </w:rPr>
            </w:pPr>
            <w:r w:rsidRPr="00F90B05">
              <w:rPr>
                <w:sz w:val="24"/>
                <w:szCs w:val="24"/>
                <w:lang w:eastAsia="ru-RU"/>
              </w:rPr>
              <w:t xml:space="preserve">Практическая деятельность. </w:t>
            </w:r>
          </w:p>
          <w:p w:rsidR="0068644E" w:rsidRPr="00F90B05" w:rsidRDefault="0068644E" w:rsidP="00EA667A">
            <w:pPr>
              <w:rPr>
                <w:sz w:val="24"/>
                <w:szCs w:val="24"/>
                <w:lang w:eastAsia="ru-RU"/>
              </w:rPr>
            </w:pPr>
            <w:r w:rsidRPr="00F90B05">
              <w:rPr>
                <w:sz w:val="24"/>
                <w:szCs w:val="24"/>
                <w:lang w:eastAsia="ru-RU"/>
              </w:rPr>
              <w:t>Викторины, кроссворды</w:t>
            </w:r>
          </w:p>
        </w:tc>
        <w:tc>
          <w:tcPr>
            <w:tcW w:w="2693" w:type="dxa"/>
            <w:shd w:val="clear" w:color="auto" w:fill="auto"/>
          </w:tcPr>
          <w:p w:rsidR="0068644E" w:rsidRPr="00F90B05" w:rsidRDefault="0068644E" w:rsidP="00EA667A">
            <w:pPr>
              <w:rPr>
                <w:sz w:val="24"/>
                <w:szCs w:val="24"/>
                <w:lang w:eastAsia="ru-RU"/>
              </w:rPr>
            </w:pPr>
            <w:r w:rsidRPr="00F90B05">
              <w:rPr>
                <w:sz w:val="24"/>
                <w:szCs w:val="24"/>
                <w:lang w:eastAsia="ru-RU"/>
              </w:rPr>
              <w:t>Творческие задания.</w:t>
            </w:r>
          </w:p>
          <w:p w:rsidR="0068644E" w:rsidRPr="00F90B05" w:rsidRDefault="0068644E" w:rsidP="00EA667A">
            <w:pPr>
              <w:rPr>
                <w:sz w:val="24"/>
                <w:szCs w:val="24"/>
                <w:lang w:eastAsia="ru-RU"/>
              </w:rPr>
            </w:pPr>
            <w:r w:rsidRPr="00F90B05">
              <w:rPr>
                <w:sz w:val="24"/>
                <w:szCs w:val="24"/>
                <w:lang w:eastAsia="ru-RU"/>
              </w:rPr>
              <w:t>Продуктивная деятельность.</w:t>
            </w:r>
          </w:p>
          <w:p w:rsidR="0068644E" w:rsidRPr="00F90B05" w:rsidRDefault="0068644E" w:rsidP="00EA667A">
            <w:pPr>
              <w:rPr>
                <w:sz w:val="24"/>
                <w:szCs w:val="24"/>
                <w:lang w:eastAsia="ru-RU"/>
              </w:rPr>
            </w:pPr>
            <w:r w:rsidRPr="00F90B05">
              <w:rPr>
                <w:sz w:val="24"/>
                <w:szCs w:val="24"/>
                <w:lang w:eastAsia="ru-RU"/>
              </w:rPr>
              <w:t>Дидактические, настольно-печатные игры.</w:t>
            </w:r>
          </w:p>
          <w:p w:rsidR="0068644E" w:rsidRPr="00F90B05" w:rsidRDefault="0068644E" w:rsidP="00EA667A">
            <w:pPr>
              <w:rPr>
                <w:sz w:val="24"/>
                <w:szCs w:val="24"/>
                <w:lang w:eastAsia="ru-RU"/>
              </w:rPr>
            </w:pPr>
            <w:r w:rsidRPr="00F90B05">
              <w:rPr>
                <w:sz w:val="24"/>
                <w:szCs w:val="24"/>
                <w:lang w:eastAsia="ru-RU"/>
              </w:rPr>
              <w:t>Рассматривание иллюстраций</w:t>
            </w:r>
          </w:p>
        </w:tc>
      </w:tr>
    </w:tbl>
    <w:p w:rsidR="0068644E" w:rsidRPr="00F90B05" w:rsidRDefault="0068644E" w:rsidP="00EA667A">
      <w:pPr>
        <w:rPr>
          <w:sz w:val="24"/>
          <w:szCs w:val="24"/>
          <w:lang w:eastAsia="ru-RU"/>
        </w:rPr>
      </w:pPr>
    </w:p>
    <w:p w:rsidR="0068644E" w:rsidRPr="00F90B05" w:rsidRDefault="0068644E" w:rsidP="00D70FE6">
      <w:pPr>
        <w:jc w:val="center"/>
        <w:rPr>
          <w:b/>
          <w:bCs w:val="0"/>
          <w:sz w:val="24"/>
          <w:szCs w:val="24"/>
        </w:rPr>
      </w:pPr>
      <w:r w:rsidRPr="00F90B05">
        <w:rPr>
          <w:b/>
          <w:bCs w:val="0"/>
          <w:sz w:val="24"/>
          <w:szCs w:val="24"/>
        </w:rPr>
        <w:t>Формы и методы работы с детьми по образовательной области «Познавательное развитие»</w:t>
      </w:r>
    </w:p>
    <w:p w:rsidR="0068644E" w:rsidRPr="00F90B05" w:rsidRDefault="0068644E" w:rsidP="00EA667A">
      <w:pPr>
        <w:rPr>
          <w:sz w:val="24"/>
          <w:szCs w:val="24"/>
          <w:lang w:eastAsia="ru-RU"/>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992"/>
        <w:gridCol w:w="2551"/>
        <w:gridCol w:w="2694"/>
        <w:gridCol w:w="2409"/>
      </w:tblGrid>
      <w:tr w:rsidR="0068644E" w:rsidRPr="00F90B05" w:rsidTr="00003BB4">
        <w:trPr>
          <w:trHeight w:val="93"/>
        </w:trPr>
        <w:tc>
          <w:tcPr>
            <w:tcW w:w="1560" w:type="dxa"/>
            <w:tcBorders>
              <w:top w:val="single" w:sz="4" w:space="0" w:color="auto"/>
              <w:left w:val="single" w:sz="4" w:space="0" w:color="auto"/>
              <w:bottom w:val="single" w:sz="4" w:space="0" w:color="auto"/>
              <w:right w:val="single" w:sz="4" w:space="0" w:color="auto"/>
            </w:tcBorders>
            <w:vAlign w:val="center"/>
          </w:tcPr>
          <w:p w:rsidR="0068644E" w:rsidRPr="00F90B05" w:rsidRDefault="0068644E" w:rsidP="00EA667A">
            <w:pPr>
              <w:rPr>
                <w:sz w:val="24"/>
                <w:szCs w:val="24"/>
                <w:lang w:eastAsia="ru-RU"/>
              </w:rPr>
            </w:pPr>
            <w:r w:rsidRPr="00F90B05">
              <w:rPr>
                <w:sz w:val="24"/>
                <w:szCs w:val="24"/>
                <w:lang w:eastAsia="ru-RU"/>
              </w:rPr>
              <w:t>Содержание</w:t>
            </w:r>
          </w:p>
        </w:tc>
        <w:tc>
          <w:tcPr>
            <w:tcW w:w="992" w:type="dxa"/>
            <w:tcBorders>
              <w:top w:val="single" w:sz="4" w:space="0" w:color="auto"/>
              <w:left w:val="single" w:sz="4" w:space="0" w:color="auto"/>
              <w:bottom w:val="single" w:sz="4" w:space="0" w:color="auto"/>
              <w:right w:val="single" w:sz="4" w:space="0" w:color="auto"/>
            </w:tcBorders>
            <w:vAlign w:val="center"/>
          </w:tcPr>
          <w:p w:rsidR="0068644E" w:rsidRPr="00F90B05" w:rsidRDefault="0068644E" w:rsidP="00EA667A">
            <w:pPr>
              <w:rPr>
                <w:sz w:val="24"/>
                <w:szCs w:val="24"/>
                <w:lang w:eastAsia="ru-RU"/>
              </w:rPr>
            </w:pPr>
            <w:r w:rsidRPr="00F90B05">
              <w:rPr>
                <w:sz w:val="24"/>
                <w:szCs w:val="24"/>
                <w:lang w:eastAsia="ru-RU"/>
              </w:rPr>
              <w:t>Возраст</w:t>
            </w:r>
          </w:p>
        </w:tc>
        <w:tc>
          <w:tcPr>
            <w:tcW w:w="2551" w:type="dxa"/>
            <w:tcBorders>
              <w:top w:val="single" w:sz="4" w:space="0" w:color="auto"/>
              <w:left w:val="single" w:sz="4" w:space="0" w:color="auto"/>
              <w:bottom w:val="single" w:sz="4" w:space="0" w:color="auto"/>
              <w:right w:val="single" w:sz="4" w:space="0" w:color="auto"/>
            </w:tcBorders>
            <w:vAlign w:val="center"/>
          </w:tcPr>
          <w:p w:rsidR="0068644E" w:rsidRPr="00F90B05" w:rsidRDefault="0068644E" w:rsidP="00EA667A">
            <w:pPr>
              <w:rPr>
                <w:sz w:val="24"/>
                <w:szCs w:val="24"/>
                <w:lang w:eastAsia="ru-RU"/>
              </w:rPr>
            </w:pPr>
            <w:r w:rsidRPr="00F90B05">
              <w:rPr>
                <w:sz w:val="24"/>
                <w:szCs w:val="24"/>
                <w:lang w:eastAsia="ru-RU"/>
              </w:rPr>
              <w:t>Совместная деятельность</w:t>
            </w:r>
          </w:p>
        </w:tc>
        <w:tc>
          <w:tcPr>
            <w:tcW w:w="2694" w:type="dxa"/>
            <w:tcBorders>
              <w:top w:val="single" w:sz="4" w:space="0" w:color="auto"/>
              <w:left w:val="single" w:sz="4" w:space="0" w:color="auto"/>
              <w:bottom w:val="single" w:sz="4" w:space="0" w:color="auto"/>
              <w:right w:val="single" w:sz="4" w:space="0" w:color="auto"/>
            </w:tcBorders>
            <w:vAlign w:val="center"/>
          </w:tcPr>
          <w:p w:rsidR="0068644E" w:rsidRPr="00F90B05" w:rsidRDefault="0068644E" w:rsidP="00EA667A">
            <w:pPr>
              <w:rPr>
                <w:sz w:val="24"/>
                <w:szCs w:val="24"/>
                <w:lang w:eastAsia="ru-RU"/>
              </w:rPr>
            </w:pPr>
            <w:r w:rsidRPr="00F90B05">
              <w:rPr>
                <w:sz w:val="24"/>
                <w:szCs w:val="24"/>
                <w:lang w:eastAsia="ru-RU"/>
              </w:rPr>
              <w:t>Режимные моменты</w:t>
            </w:r>
          </w:p>
        </w:tc>
        <w:tc>
          <w:tcPr>
            <w:tcW w:w="2409" w:type="dxa"/>
            <w:tcBorders>
              <w:top w:val="single" w:sz="4" w:space="0" w:color="auto"/>
              <w:left w:val="single" w:sz="4" w:space="0" w:color="auto"/>
              <w:bottom w:val="single" w:sz="4" w:space="0" w:color="auto"/>
              <w:right w:val="single" w:sz="4" w:space="0" w:color="auto"/>
            </w:tcBorders>
            <w:vAlign w:val="center"/>
          </w:tcPr>
          <w:p w:rsidR="0068644E" w:rsidRPr="00F90B05" w:rsidRDefault="0068644E" w:rsidP="00EA667A">
            <w:pPr>
              <w:rPr>
                <w:sz w:val="24"/>
                <w:szCs w:val="24"/>
                <w:lang w:eastAsia="ru-RU"/>
              </w:rPr>
            </w:pPr>
            <w:r w:rsidRPr="00F90B05">
              <w:rPr>
                <w:sz w:val="24"/>
                <w:szCs w:val="24"/>
                <w:lang w:eastAsia="ru-RU"/>
              </w:rPr>
              <w:t>Самостоятельная деятельность</w:t>
            </w:r>
          </w:p>
        </w:tc>
      </w:tr>
      <w:tr w:rsidR="006D70FD" w:rsidRPr="00F90B05" w:rsidTr="00156FD8">
        <w:trPr>
          <w:trHeight w:val="6357"/>
        </w:trPr>
        <w:tc>
          <w:tcPr>
            <w:tcW w:w="1560" w:type="dxa"/>
            <w:tcBorders>
              <w:top w:val="single" w:sz="4" w:space="0" w:color="auto"/>
              <w:left w:val="single" w:sz="4" w:space="0" w:color="auto"/>
              <w:bottom w:val="single" w:sz="4" w:space="0" w:color="auto"/>
              <w:right w:val="single" w:sz="4" w:space="0" w:color="auto"/>
            </w:tcBorders>
            <w:vAlign w:val="center"/>
          </w:tcPr>
          <w:p w:rsidR="006D70FD" w:rsidRPr="00F90B05" w:rsidRDefault="006D70FD" w:rsidP="00EA667A">
            <w:pPr>
              <w:rPr>
                <w:sz w:val="24"/>
                <w:szCs w:val="24"/>
                <w:lang w:eastAsia="ru-RU"/>
              </w:rPr>
            </w:pPr>
            <w:r w:rsidRPr="00F90B05">
              <w:rPr>
                <w:sz w:val="24"/>
                <w:szCs w:val="24"/>
                <w:lang w:eastAsia="ru-RU"/>
              </w:rPr>
              <w:t>1. Сенсорное развитие</w:t>
            </w:r>
          </w:p>
        </w:tc>
        <w:tc>
          <w:tcPr>
            <w:tcW w:w="992" w:type="dxa"/>
            <w:tcBorders>
              <w:top w:val="single" w:sz="4" w:space="0" w:color="auto"/>
              <w:left w:val="single" w:sz="4" w:space="0" w:color="auto"/>
              <w:right w:val="single" w:sz="4" w:space="0" w:color="auto"/>
            </w:tcBorders>
          </w:tcPr>
          <w:p w:rsidR="006D70FD" w:rsidRPr="00F90B05" w:rsidRDefault="006D70FD" w:rsidP="00EA667A">
            <w:pPr>
              <w:rPr>
                <w:sz w:val="24"/>
                <w:szCs w:val="24"/>
                <w:lang w:eastAsia="ru-RU"/>
              </w:rPr>
            </w:pPr>
            <w:r w:rsidRPr="00F90B05">
              <w:rPr>
                <w:sz w:val="24"/>
                <w:szCs w:val="24"/>
                <w:lang w:eastAsia="ru-RU"/>
              </w:rPr>
              <w:t xml:space="preserve">3-7 лет </w:t>
            </w:r>
          </w:p>
        </w:tc>
        <w:tc>
          <w:tcPr>
            <w:tcW w:w="2551" w:type="dxa"/>
            <w:tcBorders>
              <w:top w:val="single" w:sz="4" w:space="0" w:color="auto"/>
              <w:left w:val="single" w:sz="4" w:space="0" w:color="auto"/>
              <w:right w:val="single" w:sz="4" w:space="0" w:color="auto"/>
            </w:tcBorders>
          </w:tcPr>
          <w:p w:rsidR="006D70FD" w:rsidRPr="00F90B05" w:rsidRDefault="006D70FD" w:rsidP="00EA667A">
            <w:pPr>
              <w:rPr>
                <w:sz w:val="24"/>
                <w:szCs w:val="24"/>
              </w:rPr>
            </w:pPr>
            <w:r w:rsidRPr="00F90B05">
              <w:rPr>
                <w:sz w:val="24"/>
                <w:szCs w:val="24"/>
              </w:rPr>
              <w:t>Интегрированные занятия</w:t>
            </w:r>
          </w:p>
          <w:p w:rsidR="006D70FD" w:rsidRPr="00F90B05" w:rsidRDefault="006D70FD" w:rsidP="00EA667A">
            <w:pPr>
              <w:rPr>
                <w:sz w:val="24"/>
                <w:szCs w:val="24"/>
              </w:rPr>
            </w:pPr>
            <w:r w:rsidRPr="00F90B05">
              <w:rPr>
                <w:sz w:val="24"/>
                <w:szCs w:val="24"/>
              </w:rPr>
              <w:t>Экспериментирование</w:t>
            </w:r>
          </w:p>
          <w:p w:rsidR="006D70FD" w:rsidRPr="00F90B05" w:rsidRDefault="006D70FD" w:rsidP="00EA667A">
            <w:pPr>
              <w:rPr>
                <w:sz w:val="24"/>
                <w:szCs w:val="24"/>
              </w:rPr>
            </w:pPr>
            <w:r w:rsidRPr="00F90B05">
              <w:rPr>
                <w:sz w:val="24"/>
                <w:szCs w:val="24"/>
              </w:rPr>
              <w:t>Игровые занятия с использованием полифункционального игрового оборудования</w:t>
            </w:r>
          </w:p>
          <w:p w:rsidR="006D70FD" w:rsidRPr="00F90B05" w:rsidRDefault="006D70FD" w:rsidP="00EA667A">
            <w:pPr>
              <w:rPr>
                <w:sz w:val="24"/>
                <w:szCs w:val="24"/>
              </w:rPr>
            </w:pPr>
            <w:r w:rsidRPr="00F90B05">
              <w:rPr>
                <w:sz w:val="24"/>
                <w:szCs w:val="24"/>
              </w:rPr>
              <w:t>Игровые упражнения (пальчиковые игры, игры на развитие общей моторики)</w:t>
            </w:r>
          </w:p>
          <w:p w:rsidR="006D70FD" w:rsidRPr="00F90B05" w:rsidRDefault="006D70FD" w:rsidP="00EA667A">
            <w:pPr>
              <w:rPr>
                <w:sz w:val="24"/>
                <w:szCs w:val="24"/>
              </w:rPr>
            </w:pPr>
            <w:r w:rsidRPr="00F90B05">
              <w:rPr>
                <w:sz w:val="24"/>
                <w:szCs w:val="24"/>
              </w:rPr>
              <w:t>Продуктивная деятельность</w:t>
            </w:r>
          </w:p>
          <w:p w:rsidR="006D70FD" w:rsidRPr="00F90B05" w:rsidRDefault="006D70FD" w:rsidP="00EA667A">
            <w:pPr>
              <w:rPr>
                <w:sz w:val="24"/>
                <w:szCs w:val="24"/>
              </w:rPr>
            </w:pPr>
            <w:r w:rsidRPr="00F90B05">
              <w:rPr>
                <w:sz w:val="24"/>
                <w:szCs w:val="24"/>
              </w:rPr>
              <w:t>Игры (дидактические, подвижные)</w:t>
            </w:r>
          </w:p>
          <w:p w:rsidR="006D70FD" w:rsidRPr="00F90B05" w:rsidRDefault="006D70FD" w:rsidP="00EA667A">
            <w:pPr>
              <w:rPr>
                <w:sz w:val="24"/>
                <w:szCs w:val="24"/>
              </w:rPr>
            </w:pPr>
            <w:r w:rsidRPr="00F90B05">
              <w:rPr>
                <w:sz w:val="24"/>
                <w:szCs w:val="24"/>
              </w:rPr>
              <w:t>Показ</w:t>
            </w:r>
          </w:p>
          <w:p w:rsidR="006D70FD" w:rsidRPr="00F90B05" w:rsidRDefault="006D70FD" w:rsidP="00EA667A">
            <w:pPr>
              <w:rPr>
                <w:sz w:val="24"/>
                <w:szCs w:val="24"/>
              </w:rPr>
            </w:pPr>
            <w:r w:rsidRPr="00F90B05">
              <w:rPr>
                <w:sz w:val="24"/>
                <w:szCs w:val="24"/>
              </w:rPr>
              <w:t>Тематическая прогулка</w:t>
            </w:r>
          </w:p>
          <w:p w:rsidR="006D70FD" w:rsidRPr="00F90B05" w:rsidRDefault="006D70FD" w:rsidP="00EA667A">
            <w:pPr>
              <w:rPr>
                <w:sz w:val="24"/>
                <w:szCs w:val="24"/>
              </w:rPr>
            </w:pPr>
            <w:r w:rsidRPr="00F90B05">
              <w:rPr>
                <w:sz w:val="24"/>
                <w:szCs w:val="24"/>
              </w:rPr>
              <w:t>Проектная деятельность</w:t>
            </w:r>
          </w:p>
          <w:p w:rsidR="006D70FD" w:rsidRPr="00F90B05" w:rsidRDefault="006D70FD" w:rsidP="00EA667A">
            <w:pPr>
              <w:rPr>
                <w:sz w:val="24"/>
                <w:szCs w:val="24"/>
              </w:rPr>
            </w:pPr>
            <w:r w:rsidRPr="00F90B05">
              <w:rPr>
                <w:sz w:val="24"/>
                <w:szCs w:val="24"/>
              </w:rPr>
              <w:t>Использование театрализации</w:t>
            </w:r>
          </w:p>
        </w:tc>
        <w:tc>
          <w:tcPr>
            <w:tcW w:w="2694" w:type="dxa"/>
            <w:tcBorders>
              <w:top w:val="single" w:sz="4" w:space="0" w:color="auto"/>
              <w:left w:val="single" w:sz="4" w:space="0" w:color="auto"/>
              <w:right w:val="single" w:sz="4" w:space="0" w:color="auto"/>
            </w:tcBorders>
          </w:tcPr>
          <w:p w:rsidR="006D70FD" w:rsidRPr="00F90B05" w:rsidRDefault="006D70FD" w:rsidP="00EA667A">
            <w:pPr>
              <w:rPr>
                <w:sz w:val="24"/>
                <w:szCs w:val="24"/>
              </w:rPr>
            </w:pPr>
            <w:r w:rsidRPr="00F90B05">
              <w:rPr>
                <w:sz w:val="24"/>
                <w:szCs w:val="24"/>
              </w:rPr>
              <w:t>Игровые упражнения</w:t>
            </w:r>
          </w:p>
          <w:p w:rsidR="006D70FD" w:rsidRPr="00F90B05" w:rsidRDefault="006D70FD" w:rsidP="00EA667A">
            <w:pPr>
              <w:rPr>
                <w:sz w:val="24"/>
                <w:szCs w:val="24"/>
              </w:rPr>
            </w:pPr>
            <w:r w:rsidRPr="00F90B05">
              <w:rPr>
                <w:sz w:val="24"/>
                <w:szCs w:val="24"/>
              </w:rPr>
              <w:t>Напоминание</w:t>
            </w:r>
          </w:p>
          <w:p w:rsidR="006D70FD" w:rsidRPr="00F90B05" w:rsidRDefault="006D70FD" w:rsidP="00EA667A">
            <w:pPr>
              <w:rPr>
                <w:sz w:val="24"/>
                <w:szCs w:val="24"/>
              </w:rPr>
            </w:pPr>
            <w:r w:rsidRPr="00F90B05">
              <w:rPr>
                <w:sz w:val="24"/>
                <w:szCs w:val="24"/>
              </w:rPr>
              <w:t>Объяснение</w:t>
            </w:r>
          </w:p>
          <w:p w:rsidR="006D70FD" w:rsidRPr="00F90B05" w:rsidRDefault="006D70FD" w:rsidP="00EA667A">
            <w:pPr>
              <w:rPr>
                <w:sz w:val="24"/>
                <w:szCs w:val="24"/>
              </w:rPr>
            </w:pPr>
            <w:r w:rsidRPr="00F90B05">
              <w:rPr>
                <w:sz w:val="24"/>
                <w:szCs w:val="24"/>
              </w:rPr>
              <w:t>Обследование</w:t>
            </w:r>
          </w:p>
          <w:p w:rsidR="006D70FD" w:rsidRPr="00F90B05" w:rsidRDefault="006D70FD" w:rsidP="00EA667A">
            <w:pPr>
              <w:rPr>
                <w:sz w:val="24"/>
                <w:szCs w:val="24"/>
              </w:rPr>
            </w:pPr>
            <w:r w:rsidRPr="00F90B05">
              <w:rPr>
                <w:sz w:val="24"/>
                <w:szCs w:val="24"/>
              </w:rPr>
              <w:t>Наблюдение</w:t>
            </w:r>
          </w:p>
          <w:p w:rsidR="006D70FD" w:rsidRPr="00F90B05" w:rsidRDefault="006D70FD" w:rsidP="00EA667A">
            <w:pPr>
              <w:rPr>
                <w:sz w:val="24"/>
                <w:szCs w:val="24"/>
              </w:rPr>
            </w:pPr>
            <w:r w:rsidRPr="00F90B05">
              <w:rPr>
                <w:sz w:val="24"/>
                <w:szCs w:val="24"/>
              </w:rPr>
              <w:t>Наблюдение на прогулке</w:t>
            </w:r>
          </w:p>
          <w:p w:rsidR="006D70FD" w:rsidRPr="00F90B05" w:rsidRDefault="006D70FD" w:rsidP="00EA667A">
            <w:pPr>
              <w:rPr>
                <w:sz w:val="24"/>
                <w:szCs w:val="24"/>
              </w:rPr>
            </w:pPr>
            <w:r w:rsidRPr="00F90B05">
              <w:rPr>
                <w:sz w:val="24"/>
                <w:szCs w:val="24"/>
              </w:rPr>
              <w:t>Игры экспериментирования</w:t>
            </w:r>
          </w:p>
          <w:p w:rsidR="006D70FD" w:rsidRPr="00F90B05" w:rsidRDefault="006D70FD" w:rsidP="00EA667A">
            <w:pPr>
              <w:rPr>
                <w:sz w:val="24"/>
                <w:szCs w:val="24"/>
              </w:rPr>
            </w:pPr>
            <w:r w:rsidRPr="00F90B05">
              <w:rPr>
                <w:sz w:val="24"/>
                <w:szCs w:val="24"/>
              </w:rPr>
              <w:t>Развивающие игры</w:t>
            </w:r>
          </w:p>
          <w:p w:rsidR="006D70FD" w:rsidRPr="00F90B05" w:rsidRDefault="006D70FD" w:rsidP="00EA667A">
            <w:pPr>
              <w:rPr>
                <w:sz w:val="24"/>
                <w:szCs w:val="24"/>
              </w:rPr>
            </w:pPr>
            <w:r w:rsidRPr="00F90B05">
              <w:rPr>
                <w:sz w:val="24"/>
                <w:szCs w:val="24"/>
              </w:rPr>
              <w:t>Проблемные ситуации</w:t>
            </w:r>
          </w:p>
          <w:p w:rsidR="006D70FD" w:rsidRPr="00F90B05" w:rsidRDefault="006D70FD" w:rsidP="00EA667A">
            <w:pPr>
              <w:rPr>
                <w:sz w:val="24"/>
                <w:szCs w:val="24"/>
                <w:lang w:eastAsia="ru-RU"/>
              </w:rPr>
            </w:pPr>
            <w:r w:rsidRPr="00F90B05">
              <w:rPr>
                <w:sz w:val="24"/>
                <w:szCs w:val="24"/>
              </w:rPr>
              <w:t>Настольные игры с использованием полифункционального оборудования</w:t>
            </w:r>
          </w:p>
        </w:tc>
        <w:tc>
          <w:tcPr>
            <w:tcW w:w="2409" w:type="dxa"/>
            <w:tcBorders>
              <w:top w:val="single" w:sz="4" w:space="0" w:color="auto"/>
              <w:left w:val="single" w:sz="4" w:space="0" w:color="auto"/>
              <w:right w:val="single" w:sz="4" w:space="0" w:color="auto"/>
            </w:tcBorders>
          </w:tcPr>
          <w:p w:rsidR="006D70FD" w:rsidRPr="00F90B05" w:rsidRDefault="006D70FD" w:rsidP="00EA667A">
            <w:pPr>
              <w:rPr>
                <w:sz w:val="24"/>
                <w:szCs w:val="24"/>
              </w:rPr>
            </w:pPr>
            <w:r w:rsidRPr="00F90B05">
              <w:rPr>
                <w:sz w:val="24"/>
                <w:szCs w:val="24"/>
              </w:rPr>
              <w:t>Игры (дидактические, развивающие, подвижные)</w:t>
            </w:r>
          </w:p>
          <w:p w:rsidR="006D70FD" w:rsidRPr="00F90B05" w:rsidRDefault="006D70FD" w:rsidP="00EA667A">
            <w:pPr>
              <w:rPr>
                <w:sz w:val="24"/>
                <w:szCs w:val="24"/>
              </w:rPr>
            </w:pPr>
            <w:r w:rsidRPr="00F90B05">
              <w:rPr>
                <w:sz w:val="24"/>
                <w:szCs w:val="24"/>
              </w:rPr>
              <w:t xml:space="preserve">Игры-экспериментирования Игры с использованием дидактических материалов </w:t>
            </w:r>
          </w:p>
          <w:p w:rsidR="006D70FD" w:rsidRPr="00F90B05" w:rsidRDefault="006D70FD" w:rsidP="00EA667A">
            <w:pPr>
              <w:rPr>
                <w:sz w:val="24"/>
                <w:szCs w:val="24"/>
              </w:rPr>
            </w:pPr>
            <w:r w:rsidRPr="00F90B05">
              <w:rPr>
                <w:sz w:val="24"/>
                <w:szCs w:val="24"/>
              </w:rPr>
              <w:t xml:space="preserve">Наблюдение </w:t>
            </w:r>
          </w:p>
          <w:p w:rsidR="006D70FD" w:rsidRPr="00F90B05" w:rsidRDefault="006D70FD" w:rsidP="00EA667A">
            <w:pPr>
              <w:rPr>
                <w:sz w:val="24"/>
                <w:szCs w:val="24"/>
              </w:rPr>
            </w:pPr>
            <w:r w:rsidRPr="00F90B05">
              <w:rPr>
                <w:sz w:val="24"/>
                <w:szCs w:val="24"/>
              </w:rPr>
              <w:t>Интегрированная детская деятельность</w:t>
            </w:r>
          </w:p>
          <w:p w:rsidR="006D70FD" w:rsidRPr="00F90B05" w:rsidRDefault="006D70FD" w:rsidP="00EA667A">
            <w:pPr>
              <w:rPr>
                <w:sz w:val="24"/>
                <w:szCs w:val="24"/>
              </w:rPr>
            </w:pPr>
            <w:r w:rsidRPr="00F90B05">
              <w:rPr>
                <w:sz w:val="24"/>
                <w:szCs w:val="24"/>
              </w:rPr>
              <w:t>(включение ребенком полученного сенсорного опыта в его практическую деятельность: предметную, продуктивную, игровую)</w:t>
            </w:r>
          </w:p>
        </w:tc>
      </w:tr>
      <w:tr w:rsidR="006D70FD" w:rsidRPr="00F90B05" w:rsidTr="00156FD8">
        <w:trPr>
          <w:trHeight w:val="6818"/>
        </w:trPr>
        <w:tc>
          <w:tcPr>
            <w:tcW w:w="1560" w:type="dxa"/>
            <w:tcBorders>
              <w:top w:val="single" w:sz="4" w:space="0" w:color="auto"/>
              <w:left w:val="single" w:sz="4" w:space="0" w:color="auto"/>
              <w:bottom w:val="single" w:sz="4" w:space="0" w:color="auto"/>
              <w:right w:val="single" w:sz="4" w:space="0" w:color="auto"/>
            </w:tcBorders>
            <w:vAlign w:val="center"/>
          </w:tcPr>
          <w:p w:rsidR="006D70FD" w:rsidRPr="00F90B05" w:rsidRDefault="006D70FD" w:rsidP="00EA667A">
            <w:pPr>
              <w:rPr>
                <w:sz w:val="24"/>
                <w:szCs w:val="24"/>
                <w:lang w:eastAsia="ru-RU"/>
              </w:rPr>
            </w:pPr>
            <w:r w:rsidRPr="00F90B05">
              <w:rPr>
                <w:sz w:val="24"/>
                <w:szCs w:val="24"/>
                <w:lang w:eastAsia="ru-RU"/>
              </w:rPr>
              <w:t>2. Развитие познавательно-исследовательской деятельности</w:t>
            </w:r>
          </w:p>
        </w:tc>
        <w:tc>
          <w:tcPr>
            <w:tcW w:w="992" w:type="dxa"/>
            <w:tcBorders>
              <w:top w:val="single" w:sz="4" w:space="0" w:color="auto"/>
              <w:left w:val="single" w:sz="4" w:space="0" w:color="auto"/>
              <w:right w:val="single" w:sz="4" w:space="0" w:color="auto"/>
            </w:tcBorders>
          </w:tcPr>
          <w:p w:rsidR="006D70FD" w:rsidRPr="00F90B05" w:rsidRDefault="006D70FD" w:rsidP="00EA667A">
            <w:pPr>
              <w:rPr>
                <w:sz w:val="24"/>
                <w:szCs w:val="24"/>
                <w:lang w:eastAsia="ru-RU"/>
              </w:rPr>
            </w:pPr>
            <w:r w:rsidRPr="00F90B05">
              <w:rPr>
                <w:sz w:val="24"/>
                <w:szCs w:val="24"/>
                <w:lang w:eastAsia="ru-RU"/>
              </w:rPr>
              <w:t xml:space="preserve">3-7 лет </w:t>
            </w:r>
          </w:p>
        </w:tc>
        <w:tc>
          <w:tcPr>
            <w:tcW w:w="2551" w:type="dxa"/>
            <w:tcBorders>
              <w:top w:val="single" w:sz="4" w:space="0" w:color="auto"/>
              <w:left w:val="single" w:sz="4" w:space="0" w:color="auto"/>
              <w:right w:val="single" w:sz="4" w:space="0" w:color="auto"/>
            </w:tcBorders>
          </w:tcPr>
          <w:p w:rsidR="006D70FD" w:rsidRPr="00F90B05" w:rsidRDefault="006D70FD" w:rsidP="00EA667A">
            <w:pPr>
              <w:rPr>
                <w:sz w:val="24"/>
                <w:szCs w:val="24"/>
              </w:rPr>
            </w:pPr>
            <w:r w:rsidRPr="00F90B05">
              <w:rPr>
                <w:sz w:val="24"/>
                <w:szCs w:val="24"/>
              </w:rPr>
              <w:t>Наблюдение</w:t>
            </w:r>
          </w:p>
          <w:p w:rsidR="006D70FD" w:rsidRPr="00F90B05" w:rsidRDefault="006D70FD" w:rsidP="00EA667A">
            <w:pPr>
              <w:rPr>
                <w:sz w:val="24"/>
                <w:szCs w:val="24"/>
              </w:rPr>
            </w:pPr>
            <w:r w:rsidRPr="00F90B05">
              <w:rPr>
                <w:sz w:val="24"/>
                <w:szCs w:val="24"/>
              </w:rPr>
              <w:t xml:space="preserve">Беседа </w:t>
            </w:r>
          </w:p>
          <w:p w:rsidR="006D70FD" w:rsidRPr="00F90B05" w:rsidRDefault="006D70FD" w:rsidP="00EA667A">
            <w:pPr>
              <w:rPr>
                <w:sz w:val="24"/>
                <w:szCs w:val="24"/>
              </w:rPr>
            </w:pPr>
            <w:r w:rsidRPr="00F90B05">
              <w:rPr>
                <w:sz w:val="24"/>
                <w:szCs w:val="24"/>
              </w:rPr>
              <w:t>Экспериментирование</w:t>
            </w:r>
          </w:p>
          <w:p w:rsidR="006D70FD" w:rsidRPr="00F90B05" w:rsidRDefault="006D70FD" w:rsidP="00EA667A">
            <w:pPr>
              <w:rPr>
                <w:sz w:val="24"/>
                <w:szCs w:val="24"/>
              </w:rPr>
            </w:pPr>
            <w:r w:rsidRPr="00F90B05">
              <w:rPr>
                <w:sz w:val="24"/>
                <w:szCs w:val="24"/>
              </w:rPr>
              <w:t>Проектная деятельность</w:t>
            </w:r>
          </w:p>
          <w:p w:rsidR="006D70FD" w:rsidRPr="00F90B05" w:rsidRDefault="006D70FD" w:rsidP="00EA667A">
            <w:pPr>
              <w:rPr>
                <w:sz w:val="24"/>
                <w:szCs w:val="24"/>
              </w:rPr>
            </w:pPr>
            <w:r w:rsidRPr="00F90B05">
              <w:rPr>
                <w:sz w:val="24"/>
                <w:szCs w:val="24"/>
              </w:rPr>
              <w:t xml:space="preserve">Ребусы </w:t>
            </w:r>
          </w:p>
          <w:p w:rsidR="006D70FD" w:rsidRPr="00F90B05" w:rsidRDefault="006D70FD" w:rsidP="00EA667A">
            <w:pPr>
              <w:rPr>
                <w:sz w:val="24"/>
                <w:szCs w:val="24"/>
              </w:rPr>
            </w:pPr>
            <w:r w:rsidRPr="00F90B05">
              <w:rPr>
                <w:sz w:val="24"/>
                <w:szCs w:val="24"/>
              </w:rPr>
              <w:t xml:space="preserve">Экскурсии </w:t>
            </w:r>
          </w:p>
          <w:p w:rsidR="006D70FD" w:rsidRPr="00F90B05" w:rsidRDefault="006D70FD" w:rsidP="00EA667A">
            <w:pPr>
              <w:rPr>
                <w:sz w:val="24"/>
                <w:szCs w:val="24"/>
              </w:rPr>
            </w:pPr>
            <w:r w:rsidRPr="00F90B05">
              <w:rPr>
                <w:sz w:val="24"/>
                <w:szCs w:val="24"/>
              </w:rPr>
              <w:t>Игры – эксперименты</w:t>
            </w:r>
          </w:p>
          <w:p w:rsidR="006D70FD" w:rsidRPr="00F90B05" w:rsidRDefault="006D70FD" w:rsidP="00EA667A">
            <w:pPr>
              <w:rPr>
                <w:sz w:val="24"/>
                <w:szCs w:val="24"/>
              </w:rPr>
            </w:pPr>
            <w:r w:rsidRPr="00F90B05">
              <w:rPr>
                <w:sz w:val="24"/>
                <w:szCs w:val="24"/>
              </w:rPr>
              <w:t>Интегрированные занятия</w:t>
            </w:r>
          </w:p>
          <w:p w:rsidR="006D70FD" w:rsidRPr="00F90B05" w:rsidRDefault="006D70FD" w:rsidP="00EA667A">
            <w:pPr>
              <w:rPr>
                <w:sz w:val="24"/>
                <w:szCs w:val="24"/>
              </w:rPr>
            </w:pPr>
            <w:r w:rsidRPr="00F90B05">
              <w:rPr>
                <w:sz w:val="24"/>
                <w:szCs w:val="24"/>
              </w:rPr>
              <w:t>Игровые задания</w:t>
            </w:r>
          </w:p>
          <w:p w:rsidR="006D70FD" w:rsidRPr="00F90B05" w:rsidRDefault="006D70FD" w:rsidP="00EA667A">
            <w:pPr>
              <w:rPr>
                <w:sz w:val="24"/>
                <w:szCs w:val="24"/>
              </w:rPr>
            </w:pPr>
            <w:r w:rsidRPr="00F90B05">
              <w:rPr>
                <w:sz w:val="24"/>
                <w:szCs w:val="24"/>
              </w:rPr>
              <w:t>Творческие задания</w:t>
            </w:r>
          </w:p>
          <w:p w:rsidR="006D70FD" w:rsidRPr="00F90B05" w:rsidRDefault="006D70FD" w:rsidP="00EA667A">
            <w:pPr>
              <w:rPr>
                <w:sz w:val="24"/>
                <w:szCs w:val="24"/>
              </w:rPr>
            </w:pPr>
            <w:r w:rsidRPr="00F90B05">
              <w:rPr>
                <w:sz w:val="24"/>
                <w:szCs w:val="24"/>
              </w:rPr>
              <w:t xml:space="preserve">Выставки </w:t>
            </w:r>
          </w:p>
          <w:p w:rsidR="006D70FD" w:rsidRPr="00F90B05" w:rsidRDefault="006D70FD" w:rsidP="00EA667A">
            <w:pPr>
              <w:rPr>
                <w:sz w:val="24"/>
                <w:szCs w:val="24"/>
              </w:rPr>
            </w:pPr>
            <w:r w:rsidRPr="00F90B05">
              <w:rPr>
                <w:sz w:val="24"/>
                <w:szCs w:val="24"/>
              </w:rPr>
              <w:t>Проектная деятельность</w:t>
            </w:r>
          </w:p>
          <w:p w:rsidR="006D70FD" w:rsidRPr="00F90B05" w:rsidRDefault="006D70FD" w:rsidP="00EA667A">
            <w:pPr>
              <w:rPr>
                <w:sz w:val="24"/>
                <w:szCs w:val="24"/>
              </w:rPr>
            </w:pPr>
            <w:r w:rsidRPr="00F90B05">
              <w:rPr>
                <w:sz w:val="24"/>
                <w:szCs w:val="24"/>
              </w:rPr>
              <w:t>Использование мнемотехники, опорных таблиц</w:t>
            </w:r>
          </w:p>
          <w:p w:rsidR="006D70FD" w:rsidRPr="00F90B05" w:rsidRDefault="006D70FD" w:rsidP="00EA667A">
            <w:pPr>
              <w:rPr>
                <w:sz w:val="24"/>
                <w:szCs w:val="24"/>
              </w:rPr>
            </w:pPr>
            <w:r w:rsidRPr="00F90B05">
              <w:rPr>
                <w:sz w:val="24"/>
                <w:szCs w:val="24"/>
              </w:rPr>
              <w:t xml:space="preserve">Коллекционирование </w:t>
            </w:r>
          </w:p>
          <w:p w:rsidR="006D70FD" w:rsidRPr="00F90B05" w:rsidRDefault="006D70FD" w:rsidP="00EA667A">
            <w:pPr>
              <w:rPr>
                <w:sz w:val="24"/>
                <w:szCs w:val="24"/>
              </w:rPr>
            </w:pPr>
            <w:r w:rsidRPr="00F90B05">
              <w:rPr>
                <w:sz w:val="24"/>
                <w:szCs w:val="24"/>
              </w:rPr>
              <w:t>Создание музеев</w:t>
            </w:r>
          </w:p>
          <w:p w:rsidR="006D70FD" w:rsidRPr="00F90B05" w:rsidRDefault="006D70FD" w:rsidP="00EA667A">
            <w:pPr>
              <w:rPr>
                <w:sz w:val="24"/>
                <w:szCs w:val="24"/>
              </w:rPr>
            </w:pPr>
            <w:r w:rsidRPr="00F90B05">
              <w:rPr>
                <w:sz w:val="24"/>
                <w:szCs w:val="24"/>
              </w:rPr>
              <w:t>Работа на прогулочных площадках</w:t>
            </w:r>
          </w:p>
          <w:p w:rsidR="006D70FD" w:rsidRPr="00F90B05" w:rsidRDefault="006D70FD" w:rsidP="00EA667A">
            <w:pPr>
              <w:rPr>
                <w:sz w:val="24"/>
                <w:szCs w:val="24"/>
              </w:rPr>
            </w:pPr>
            <w:r w:rsidRPr="00F90B05">
              <w:rPr>
                <w:sz w:val="24"/>
                <w:szCs w:val="24"/>
              </w:rPr>
              <w:t>Экологическая тропа</w:t>
            </w:r>
          </w:p>
        </w:tc>
        <w:tc>
          <w:tcPr>
            <w:tcW w:w="2694" w:type="dxa"/>
            <w:tcBorders>
              <w:top w:val="single" w:sz="4" w:space="0" w:color="auto"/>
              <w:left w:val="single" w:sz="4" w:space="0" w:color="auto"/>
              <w:right w:val="single" w:sz="4" w:space="0" w:color="auto"/>
            </w:tcBorders>
          </w:tcPr>
          <w:p w:rsidR="006D70FD" w:rsidRPr="00F90B05" w:rsidRDefault="006D70FD" w:rsidP="00EA667A">
            <w:pPr>
              <w:rPr>
                <w:sz w:val="24"/>
                <w:szCs w:val="24"/>
              </w:rPr>
            </w:pPr>
            <w:r w:rsidRPr="00F90B05">
              <w:rPr>
                <w:sz w:val="24"/>
                <w:szCs w:val="24"/>
              </w:rPr>
              <w:t>Наблюдения на прогулке и в уголке природы</w:t>
            </w:r>
          </w:p>
          <w:p w:rsidR="006D70FD" w:rsidRPr="00F90B05" w:rsidRDefault="006D70FD" w:rsidP="00EA667A">
            <w:pPr>
              <w:rPr>
                <w:sz w:val="24"/>
                <w:szCs w:val="24"/>
              </w:rPr>
            </w:pPr>
            <w:r w:rsidRPr="00F90B05">
              <w:rPr>
                <w:sz w:val="24"/>
                <w:szCs w:val="24"/>
              </w:rPr>
              <w:t>Труд в уголке природы</w:t>
            </w:r>
          </w:p>
          <w:p w:rsidR="006D70FD" w:rsidRPr="00F90B05" w:rsidRDefault="006D70FD" w:rsidP="00EA667A">
            <w:pPr>
              <w:rPr>
                <w:sz w:val="24"/>
                <w:szCs w:val="24"/>
              </w:rPr>
            </w:pPr>
            <w:r w:rsidRPr="00F90B05">
              <w:rPr>
                <w:sz w:val="24"/>
                <w:szCs w:val="24"/>
              </w:rPr>
              <w:t>Игры- экспериментирования</w:t>
            </w:r>
          </w:p>
          <w:p w:rsidR="006D70FD" w:rsidRPr="00F90B05" w:rsidRDefault="006D70FD" w:rsidP="00EA667A">
            <w:pPr>
              <w:rPr>
                <w:sz w:val="24"/>
                <w:szCs w:val="24"/>
              </w:rPr>
            </w:pPr>
            <w:r w:rsidRPr="00F90B05">
              <w:rPr>
                <w:sz w:val="24"/>
                <w:szCs w:val="24"/>
              </w:rPr>
              <w:t>Проблемные ситуации</w:t>
            </w:r>
          </w:p>
          <w:p w:rsidR="006D70FD" w:rsidRPr="00F90B05" w:rsidRDefault="006D70FD" w:rsidP="00EA667A">
            <w:pPr>
              <w:rPr>
                <w:sz w:val="24"/>
                <w:szCs w:val="24"/>
              </w:rPr>
            </w:pPr>
            <w:r w:rsidRPr="00F90B05">
              <w:rPr>
                <w:sz w:val="24"/>
                <w:szCs w:val="24"/>
              </w:rPr>
              <w:t>Объяснение</w:t>
            </w:r>
          </w:p>
          <w:p w:rsidR="006D70FD" w:rsidRPr="00F90B05" w:rsidRDefault="006D70FD" w:rsidP="00EA667A">
            <w:pPr>
              <w:rPr>
                <w:sz w:val="24"/>
                <w:szCs w:val="24"/>
              </w:rPr>
            </w:pPr>
            <w:r w:rsidRPr="00F90B05">
              <w:rPr>
                <w:sz w:val="24"/>
                <w:szCs w:val="24"/>
              </w:rPr>
              <w:t>Развивающие игры</w:t>
            </w:r>
          </w:p>
          <w:p w:rsidR="006D70FD" w:rsidRPr="00F90B05" w:rsidRDefault="006D70FD" w:rsidP="00EA667A">
            <w:pPr>
              <w:rPr>
                <w:sz w:val="24"/>
                <w:szCs w:val="24"/>
              </w:rPr>
            </w:pPr>
            <w:r w:rsidRPr="00F90B05">
              <w:rPr>
                <w:sz w:val="24"/>
                <w:szCs w:val="24"/>
              </w:rPr>
              <w:t>Рассматривание чертежей, схем</w:t>
            </w:r>
          </w:p>
        </w:tc>
        <w:tc>
          <w:tcPr>
            <w:tcW w:w="2409" w:type="dxa"/>
            <w:tcBorders>
              <w:top w:val="single" w:sz="4" w:space="0" w:color="auto"/>
              <w:left w:val="single" w:sz="4" w:space="0" w:color="auto"/>
              <w:right w:val="single" w:sz="4" w:space="0" w:color="auto"/>
            </w:tcBorders>
          </w:tcPr>
          <w:p w:rsidR="006D70FD" w:rsidRPr="00F90B05" w:rsidRDefault="006D70FD" w:rsidP="00EA667A">
            <w:pPr>
              <w:rPr>
                <w:sz w:val="24"/>
                <w:szCs w:val="24"/>
              </w:rPr>
            </w:pPr>
            <w:r w:rsidRPr="00F90B05">
              <w:rPr>
                <w:sz w:val="24"/>
                <w:szCs w:val="24"/>
              </w:rPr>
              <w:t>Игры с природным материалом, дидактические</w:t>
            </w:r>
          </w:p>
          <w:p w:rsidR="006D70FD" w:rsidRPr="00F90B05" w:rsidRDefault="006D70FD" w:rsidP="00EA667A">
            <w:pPr>
              <w:rPr>
                <w:sz w:val="24"/>
                <w:szCs w:val="24"/>
              </w:rPr>
            </w:pPr>
            <w:r w:rsidRPr="00F90B05">
              <w:rPr>
                <w:sz w:val="24"/>
                <w:szCs w:val="24"/>
              </w:rPr>
              <w:t xml:space="preserve">Наблюдения </w:t>
            </w:r>
          </w:p>
          <w:p w:rsidR="006D70FD" w:rsidRPr="00F90B05" w:rsidRDefault="006D70FD" w:rsidP="00EA667A">
            <w:pPr>
              <w:rPr>
                <w:sz w:val="24"/>
                <w:szCs w:val="24"/>
              </w:rPr>
            </w:pPr>
            <w:r w:rsidRPr="00F90B05">
              <w:rPr>
                <w:sz w:val="24"/>
                <w:szCs w:val="24"/>
              </w:rPr>
              <w:t>Опыты и эксперименты</w:t>
            </w:r>
          </w:p>
          <w:p w:rsidR="006D70FD" w:rsidRPr="00F90B05" w:rsidRDefault="006D70FD" w:rsidP="00EA667A">
            <w:pPr>
              <w:rPr>
                <w:sz w:val="24"/>
                <w:szCs w:val="24"/>
              </w:rPr>
            </w:pPr>
            <w:r w:rsidRPr="00F90B05">
              <w:rPr>
                <w:sz w:val="24"/>
                <w:szCs w:val="24"/>
              </w:rPr>
              <w:t xml:space="preserve">Интегрированная детская деятельность </w:t>
            </w:r>
          </w:p>
          <w:p w:rsidR="006D70FD" w:rsidRPr="00F90B05" w:rsidRDefault="006D70FD" w:rsidP="00EA667A">
            <w:pPr>
              <w:rPr>
                <w:sz w:val="24"/>
                <w:szCs w:val="24"/>
              </w:rPr>
            </w:pPr>
            <w:r w:rsidRPr="00F90B05">
              <w:rPr>
                <w:sz w:val="24"/>
                <w:szCs w:val="24"/>
              </w:rPr>
              <w:t>Игры со строительным материалом</w:t>
            </w:r>
          </w:p>
          <w:p w:rsidR="006D70FD" w:rsidRPr="00F90B05" w:rsidRDefault="006D70FD" w:rsidP="00EA667A">
            <w:pPr>
              <w:rPr>
                <w:sz w:val="24"/>
                <w:szCs w:val="24"/>
              </w:rPr>
            </w:pPr>
            <w:r w:rsidRPr="00F90B05">
              <w:rPr>
                <w:sz w:val="24"/>
                <w:szCs w:val="24"/>
              </w:rPr>
              <w:t>Постройки для сюжетных игр</w:t>
            </w:r>
          </w:p>
          <w:p w:rsidR="006D70FD" w:rsidRPr="00F90B05" w:rsidRDefault="006D70FD" w:rsidP="00EA667A">
            <w:pPr>
              <w:rPr>
                <w:sz w:val="24"/>
                <w:szCs w:val="24"/>
              </w:rPr>
            </w:pPr>
            <w:r w:rsidRPr="00F90B05">
              <w:rPr>
                <w:sz w:val="24"/>
                <w:szCs w:val="24"/>
              </w:rPr>
              <w:t>Постройки по замыслу</w:t>
            </w:r>
          </w:p>
          <w:p w:rsidR="006D70FD" w:rsidRPr="00F90B05" w:rsidRDefault="006D70FD" w:rsidP="00EA667A">
            <w:pPr>
              <w:rPr>
                <w:sz w:val="24"/>
                <w:szCs w:val="24"/>
              </w:rPr>
            </w:pPr>
            <w:r w:rsidRPr="00F90B05">
              <w:rPr>
                <w:sz w:val="24"/>
                <w:szCs w:val="24"/>
              </w:rPr>
              <w:t>Выбор темы</w:t>
            </w:r>
          </w:p>
          <w:p w:rsidR="006D70FD" w:rsidRPr="00F90B05" w:rsidRDefault="006D70FD" w:rsidP="00EA667A">
            <w:pPr>
              <w:rPr>
                <w:sz w:val="24"/>
                <w:szCs w:val="24"/>
              </w:rPr>
            </w:pPr>
            <w:r w:rsidRPr="00F90B05">
              <w:rPr>
                <w:sz w:val="24"/>
                <w:szCs w:val="24"/>
              </w:rPr>
              <w:t>Подбор материала</w:t>
            </w:r>
          </w:p>
          <w:p w:rsidR="006D70FD" w:rsidRPr="00F90B05" w:rsidRDefault="006D70FD" w:rsidP="00EA667A">
            <w:pPr>
              <w:rPr>
                <w:sz w:val="24"/>
                <w:szCs w:val="24"/>
              </w:rPr>
            </w:pPr>
            <w:r w:rsidRPr="00F90B05">
              <w:rPr>
                <w:sz w:val="24"/>
                <w:szCs w:val="24"/>
              </w:rPr>
              <w:t>Изготовление поделок, игрушек</w:t>
            </w:r>
          </w:p>
        </w:tc>
      </w:tr>
      <w:tr w:rsidR="0068644E" w:rsidRPr="00F90B05" w:rsidTr="00003BB4">
        <w:trPr>
          <w:trHeight w:val="1948"/>
        </w:trPr>
        <w:tc>
          <w:tcPr>
            <w:tcW w:w="1560" w:type="dxa"/>
            <w:vMerge w:val="restart"/>
            <w:tcBorders>
              <w:top w:val="single" w:sz="4" w:space="0" w:color="auto"/>
              <w:left w:val="single" w:sz="4" w:space="0" w:color="auto"/>
              <w:bottom w:val="single" w:sz="4" w:space="0" w:color="auto"/>
              <w:right w:val="single" w:sz="4" w:space="0" w:color="auto"/>
            </w:tcBorders>
            <w:vAlign w:val="center"/>
          </w:tcPr>
          <w:p w:rsidR="0068644E" w:rsidRPr="00F90B05" w:rsidRDefault="0068644E" w:rsidP="00EA667A">
            <w:pPr>
              <w:rPr>
                <w:sz w:val="24"/>
                <w:szCs w:val="24"/>
                <w:lang w:eastAsia="ru-RU"/>
              </w:rPr>
            </w:pPr>
            <w:r w:rsidRPr="00F90B05">
              <w:rPr>
                <w:sz w:val="24"/>
                <w:szCs w:val="24"/>
                <w:lang w:eastAsia="ru-RU"/>
              </w:rPr>
              <w:lastRenderedPageBreak/>
              <w:t>3.Формирование элементарных математических представлений</w:t>
            </w:r>
          </w:p>
        </w:tc>
        <w:tc>
          <w:tcPr>
            <w:tcW w:w="992" w:type="dxa"/>
            <w:tcBorders>
              <w:top w:val="single" w:sz="4" w:space="0" w:color="auto"/>
              <w:left w:val="single" w:sz="4" w:space="0" w:color="auto"/>
              <w:bottom w:val="single" w:sz="4" w:space="0" w:color="auto"/>
              <w:right w:val="single" w:sz="4" w:space="0" w:color="auto"/>
            </w:tcBorders>
          </w:tcPr>
          <w:p w:rsidR="0068644E" w:rsidRPr="00F90B05" w:rsidRDefault="0068644E" w:rsidP="00EA667A">
            <w:pPr>
              <w:rPr>
                <w:sz w:val="24"/>
                <w:szCs w:val="24"/>
                <w:lang w:eastAsia="ru-RU"/>
              </w:rPr>
            </w:pPr>
            <w:r w:rsidRPr="00F90B05">
              <w:rPr>
                <w:sz w:val="24"/>
                <w:szCs w:val="24"/>
                <w:lang w:eastAsia="ru-RU"/>
              </w:rPr>
              <w:t xml:space="preserve">3-5 лет </w:t>
            </w:r>
          </w:p>
        </w:tc>
        <w:tc>
          <w:tcPr>
            <w:tcW w:w="2551" w:type="dxa"/>
            <w:tcBorders>
              <w:top w:val="single" w:sz="4" w:space="0" w:color="auto"/>
              <w:left w:val="single" w:sz="4" w:space="0" w:color="auto"/>
              <w:bottom w:val="single" w:sz="4" w:space="0" w:color="auto"/>
              <w:right w:val="single" w:sz="4" w:space="0" w:color="auto"/>
            </w:tcBorders>
          </w:tcPr>
          <w:p w:rsidR="0068644E" w:rsidRPr="00F90B05" w:rsidRDefault="0068644E" w:rsidP="00EA667A">
            <w:pPr>
              <w:rPr>
                <w:sz w:val="24"/>
                <w:szCs w:val="24"/>
              </w:rPr>
            </w:pPr>
            <w:r w:rsidRPr="00F90B05">
              <w:rPr>
                <w:sz w:val="24"/>
                <w:szCs w:val="24"/>
              </w:rPr>
              <w:t xml:space="preserve">Интегрированная деятельность </w:t>
            </w:r>
          </w:p>
          <w:p w:rsidR="0068644E" w:rsidRPr="00F90B05" w:rsidRDefault="0068644E" w:rsidP="00EA667A">
            <w:pPr>
              <w:rPr>
                <w:sz w:val="24"/>
                <w:szCs w:val="24"/>
              </w:rPr>
            </w:pPr>
            <w:r w:rsidRPr="00F90B05">
              <w:rPr>
                <w:sz w:val="24"/>
                <w:szCs w:val="24"/>
              </w:rPr>
              <w:t>Упражнения</w:t>
            </w:r>
          </w:p>
          <w:p w:rsidR="0068644E" w:rsidRPr="00F90B05" w:rsidRDefault="0068644E" w:rsidP="00EA667A">
            <w:pPr>
              <w:rPr>
                <w:sz w:val="24"/>
                <w:szCs w:val="24"/>
              </w:rPr>
            </w:pPr>
            <w:r w:rsidRPr="00F90B05">
              <w:rPr>
                <w:sz w:val="24"/>
                <w:szCs w:val="24"/>
              </w:rPr>
              <w:t>Игры (дидактические, подвижные)</w:t>
            </w:r>
          </w:p>
          <w:p w:rsidR="0068644E" w:rsidRPr="00F90B05" w:rsidRDefault="0068644E" w:rsidP="00EA667A">
            <w:pPr>
              <w:rPr>
                <w:sz w:val="24"/>
                <w:szCs w:val="24"/>
              </w:rPr>
            </w:pPr>
            <w:r w:rsidRPr="00F90B05">
              <w:rPr>
                <w:sz w:val="24"/>
                <w:szCs w:val="24"/>
              </w:rPr>
              <w:t>Рассматривание (ср.гр.)</w:t>
            </w:r>
          </w:p>
          <w:p w:rsidR="0068644E" w:rsidRPr="00F90B05" w:rsidRDefault="0068644E" w:rsidP="00EA667A">
            <w:pPr>
              <w:rPr>
                <w:sz w:val="24"/>
                <w:szCs w:val="24"/>
              </w:rPr>
            </w:pPr>
            <w:r w:rsidRPr="00F90B05">
              <w:rPr>
                <w:sz w:val="24"/>
                <w:szCs w:val="24"/>
              </w:rPr>
              <w:t>Наблюдение (ср.гр.)</w:t>
            </w:r>
          </w:p>
          <w:p w:rsidR="0068644E" w:rsidRPr="00F90B05" w:rsidRDefault="0068644E" w:rsidP="00EA667A">
            <w:pPr>
              <w:rPr>
                <w:sz w:val="24"/>
                <w:szCs w:val="24"/>
              </w:rPr>
            </w:pPr>
            <w:r w:rsidRPr="00F90B05">
              <w:rPr>
                <w:sz w:val="24"/>
                <w:szCs w:val="24"/>
              </w:rPr>
              <w:t>Показ</w:t>
            </w:r>
          </w:p>
          <w:p w:rsidR="0068644E" w:rsidRPr="00F90B05" w:rsidRDefault="0068644E" w:rsidP="00EA667A">
            <w:pPr>
              <w:rPr>
                <w:sz w:val="24"/>
                <w:szCs w:val="24"/>
              </w:rPr>
            </w:pPr>
            <w:r w:rsidRPr="00F90B05">
              <w:rPr>
                <w:sz w:val="24"/>
                <w:szCs w:val="24"/>
              </w:rPr>
              <w:t>Объяснение</w:t>
            </w:r>
          </w:p>
          <w:p w:rsidR="0068644E" w:rsidRPr="00F90B05" w:rsidRDefault="0068644E" w:rsidP="00EA667A">
            <w:pPr>
              <w:rPr>
                <w:sz w:val="24"/>
                <w:szCs w:val="24"/>
              </w:rPr>
            </w:pPr>
            <w:r w:rsidRPr="00F90B05">
              <w:rPr>
                <w:sz w:val="24"/>
                <w:szCs w:val="24"/>
              </w:rPr>
              <w:t xml:space="preserve">Досуг </w:t>
            </w:r>
          </w:p>
        </w:tc>
        <w:tc>
          <w:tcPr>
            <w:tcW w:w="2694" w:type="dxa"/>
            <w:tcBorders>
              <w:top w:val="single" w:sz="4" w:space="0" w:color="auto"/>
              <w:left w:val="single" w:sz="4" w:space="0" w:color="auto"/>
              <w:bottom w:val="single" w:sz="4" w:space="0" w:color="auto"/>
              <w:right w:val="single" w:sz="4" w:space="0" w:color="auto"/>
            </w:tcBorders>
          </w:tcPr>
          <w:p w:rsidR="0068644E" w:rsidRPr="00F90B05" w:rsidRDefault="0068644E" w:rsidP="00EA667A">
            <w:pPr>
              <w:rPr>
                <w:sz w:val="24"/>
                <w:szCs w:val="24"/>
              </w:rPr>
            </w:pPr>
            <w:r w:rsidRPr="00F90B05">
              <w:rPr>
                <w:sz w:val="24"/>
                <w:szCs w:val="24"/>
              </w:rPr>
              <w:t>Игровые упражнения</w:t>
            </w:r>
          </w:p>
          <w:p w:rsidR="0068644E" w:rsidRPr="00F90B05" w:rsidRDefault="0068644E" w:rsidP="00EA667A">
            <w:pPr>
              <w:rPr>
                <w:sz w:val="24"/>
                <w:szCs w:val="24"/>
              </w:rPr>
            </w:pPr>
            <w:r w:rsidRPr="00F90B05">
              <w:rPr>
                <w:sz w:val="24"/>
                <w:szCs w:val="24"/>
              </w:rPr>
              <w:t>Напоминание</w:t>
            </w:r>
          </w:p>
          <w:p w:rsidR="0068644E" w:rsidRPr="00F90B05" w:rsidRDefault="0068644E" w:rsidP="00EA667A">
            <w:pPr>
              <w:rPr>
                <w:sz w:val="24"/>
                <w:szCs w:val="24"/>
              </w:rPr>
            </w:pPr>
            <w:r w:rsidRPr="00F90B05">
              <w:rPr>
                <w:sz w:val="24"/>
                <w:szCs w:val="24"/>
              </w:rPr>
              <w:t>Объяснение</w:t>
            </w:r>
          </w:p>
          <w:p w:rsidR="0068644E" w:rsidRPr="00F90B05" w:rsidRDefault="0068644E" w:rsidP="00EA667A">
            <w:pPr>
              <w:rPr>
                <w:sz w:val="24"/>
                <w:szCs w:val="24"/>
              </w:rPr>
            </w:pPr>
            <w:r w:rsidRPr="00F90B05">
              <w:rPr>
                <w:sz w:val="24"/>
                <w:szCs w:val="24"/>
              </w:rPr>
              <w:t>Рассматривание (ср.гр.)</w:t>
            </w:r>
          </w:p>
          <w:p w:rsidR="0068644E" w:rsidRPr="00F90B05" w:rsidRDefault="0068644E" w:rsidP="00EA667A">
            <w:pPr>
              <w:rPr>
                <w:sz w:val="24"/>
                <w:szCs w:val="24"/>
              </w:rPr>
            </w:pPr>
            <w:r w:rsidRPr="00F90B05">
              <w:rPr>
                <w:sz w:val="24"/>
                <w:szCs w:val="24"/>
              </w:rPr>
              <w:t>Наблюдение (ср.гр.)</w:t>
            </w:r>
          </w:p>
        </w:tc>
        <w:tc>
          <w:tcPr>
            <w:tcW w:w="2409" w:type="dxa"/>
            <w:tcBorders>
              <w:top w:val="single" w:sz="4" w:space="0" w:color="auto"/>
              <w:left w:val="single" w:sz="4" w:space="0" w:color="auto"/>
              <w:bottom w:val="single" w:sz="4" w:space="0" w:color="auto"/>
              <w:right w:val="single" w:sz="4" w:space="0" w:color="auto"/>
            </w:tcBorders>
          </w:tcPr>
          <w:p w:rsidR="0068644E" w:rsidRPr="00F90B05" w:rsidRDefault="0068644E" w:rsidP="00EA667A">
            <w:pPr>
              <w:rPr>
                <w:sz w:val="24"/>
                <w:szCs w:val="24"/>
              </w:rPr>
            </w:pPr>
            <w:r w:rsidRPr="00F90B05">
              <w:rPr>
                <w:sz w:val="24"/>
                <w:szCs w:val="24"/>
              </w:rPr>
              <w:t xml:space="preserve">Игры (дидактические, развивающие, подвижные) </w:t>
            </w:r>
          </w:p>
        </w:tc>
      </w:tr>
      <w:tr w:rsidR="0068644E" w:rsidRPr="00F90B05" w:rsidTr="006D70FD">
        <w:trPr>
          <w:trHeight w:val="5520"/>
        </w:trPr>
        <w:tc>
          <w:tcPr>
            <w:tcW w:w="1560" w:type="dxa"/>
            <w:vMerge/>
            <w:tcBorders>
              <w:top w:val="single" w:sz="4" w:space="0" w:color="auto"/>
              <w:left w:val="single" w:sz="4" w:space="0" w:color="auto"/>
              <w:bottom w:val="single" w:sz="4" w:space="0" w:color="auto"/>
              <w:right w:val="single" w:sz="4" w:space="0" w:color="auto"/>
            </w:tcBorders>
            <w:vAlign w:val="center"/>
          </w:tcPr>
          <w:p w:rsidR="0068644E" w:rsidRPr="00F90B05" w:rsidRDefault="0068644E" w:rsidP="00EA667A">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68644E" w:rsidRPr="00F90B05" w:rsidRDefault="0068644E" w:rsidP="00EA667A">
            <w:pPr>
              <w:rPr>
                <w:sz w:val="24"/>
                <w:szCs w:val="24"/>
                <w:lang w:eastAsia="ru-RU"/>
              </w:rPr>
            </w:pPr>
            <w:r w:rsidRPr="00F90B05">
              <w:rPr>
                <w:sz w:val="24"/>
                <w:szCs w:val="24"/>
                <w:lang w:eastAsia="ru-RU"/>
              </w:rPr>
              <w:t xml:space="preserve">5-7 лет </w:t>
            </w:r>
          </w:p>
        </w:tc>
        <w:tc>
          <w:tcPr>
            <w:tcW w:w="2551" w:type="dxa"/>
            <w:tcBorders>
              <w:top w:val="single" w:sz="4" w:space="0" w:color="auto"/>
              <w:left w:val="single" w:sz="4" w:space="0" w:color="auto"/>
              <w:bottom w:val="single" w:sz="4" w:space="0" w:color="auto"/>
              <w:right w:val="single" w:sz="4" w:space="0" w:color="auto"/>
            </w:tcBorders>
          </w:tcPr>
          <w:p w:rsidR="0068644E" w:rsidRPr="00F90B05" w:rsidRDefault="0068644E" w:rsidP="00EA667A">
            <w:pPr>
              <w:rPr>
                <w:sz w:val="24"/>
                <w:szCs w:val="24"/>
              </w:rPr>
            </w:pPr>
            <w:r w:rsidRPr="00F90B05">
              <w:rPr>
                <w:sz w:val="24"/>
                <w:szCs w:val="24"/>
              </w:rPr>
              <w:t xml:space="preserve">Интегрированные занятия </w:t>
            </w:r>
          </w:p>
          <w:p w:rsidR="0068644E" w:rsidRPr="00F90B05" w:rsidRDefault="0068644E" w:rsidP="00EA667A">
            <w:pPr>
              <w:rPr>
                <w:sz w:val="24"/>
                <w:szCs w:val="24"/>
              </w:rPr>
            </w:pPr>
            <w:r w:rsidRPr="00F90B05">
              <w:rPr>
                <w:sz w:val="24"/>
                <w:szCs w:val="24"/>
              </w:rPr>
              <w:t>Проблемно-поисковые ситуации</w:t>
            </w:r>
          </w:p>
          <w:p w:rsidR="0068644E" w:rsidRPr="00F90B05" w:rsidRDefault="0068644E" w:rsidP="00EA667A">
            <w:pPr>
              <w:rPr>
                <w:sz w:val="24"/>
                <w:szCs w:val="24"/>
              </w:rPr>
            </w:pPr>
            <w:r w:rsidRPr="00F90B05">
              <w:rPr>
                <w:sz w:val="24"/>
                <w:szCs w:val="24"/>
              </w:rPr>
              <w:t>Упражнения</w:t>
            </w:r>
          </w:p>
          <w:p w:rsidR="0068644E" w:rsidRPr="00F90B05" w:rsidRDefault="0068644E" w:rsidP="00EA667A">
            <w:pPr>
              <w:rPr>
                <w:sz w:val="24"/>
                <w:szCs w:val="24"/>
              </w:rPr>
            </w:pPr>
            <w:r w:rsidRPr="00F90B05">
              <w:rPr>
                <w:sz w:val="24"/>
                <w:szCs w:val="24"/>
              </w:rPr>
              <w:t>Игры (дидактические, подвижные)</w:t>
            </w:r>
          </w:p>
          <w:p w:rsidR="0068644E" w:rsidRPr="00F90B05" w:rsidRDefault="0068644E" w:rsidP="00EA667A">
            <w:pPr>
              <w:rPr>
                <w:sz w:val="24"/>
                <w:szCs w:val="24"/>
              </w:rPr>
            </w:pPr>
            <w:r w:rsidRPr="00F90B05">
              <w:rPr>
                <w:sz w:val="24"/>
                <w:szCs w:val="24"/>
              </w:rPr>
              <w:t>Рассматривание</w:t>
            </w:r>
          </w:p>
          <w:p w:rsidR="0068644E" w:rsidRPr="00F90B05" w:rsidRDefault="0068644E" w:rsidP="00EA667A">
            <w:pPr>
              <w:rPr>
                <w:sz w:val="24"/>
                <w:szCs w:val="24"/>
              </w:rPr>
            </w:pPr>
            <w:r w:rsidRPr="00F90B05">
              <w:rPr>
                <w:sz w:val="24"/>
                <w:szCs w:val="24"/>
              </w:rPr>
              <w:t>Наблюдение</w:t>
            </w:r>
          </w:p>
          <w:p w:rsidR="0068644E" w:rsidRPr="00F90B05" w:rsidRDefault="0068644E" w:rsidP="00EA667A">
            <w:pPr>
              <w:rPr>
                <w:sz w:val="24"/>
                <w:szCs w:val="24"/>
              </w:rPr>
            </w:pPr>
            <w:r w:rsidRPr="00F90B05">
              <w:rPr>
                <w:sz w:val="24"/>
                <w:szCs w:val="24"/>
              </w:rPr>
              <w:t>Досуг</w:t>
            </w:r>
          </w:p>
          <w:p w:rsidR="0068644E" w:rsidRPr="00F90B05" w:rsidRDefault="0068644E" w:rsidP="00EA667A">
            <w:pPr>
              <w:rPr>
                <w:sz w:val="24"/>
                <w:szCs w:val="24"/>
              </w:rPr>
            </w:pPr>
            <w:r w:rsidRPr="00F90B05">
              <w:rPr>
                <w:sz w:val="24"/>
                <w:szCs w:val="24"/>
              </w:rPr>
              <w:t>Математические загадки</w:t>
            </w:r>
          </w:p>
          <w:p w:rsidR="0068644E" w:rsidRPr="00F90B05" w:rsidRDefault="0068644E" w:rsidP="00EA667A">
            <w:pPr>
              <w:rPr>
                <w:sz w:val="24"/>
                <w:szCs w:val="24"/>
              </w:rPr>
            </w:pPr>
            <w:r w:rsidRPr="00F90B05">
              <w:rPr>
                <w:sz w:val="24"/>
                <w:szCs w:val="24"/>
              </w:rPr>
              <w:t>Геометрическое рисование</w:t>
            </w:r>
          </w:p>
          <w:p w:rsidR="0068644E" w:rsidRPr="00F90B05" w:rsidRDefault="0068644E" w:rsidP="00EA667A">
            <w:pPr>
              <w:rPr>
                <w:sz w:val="24"/>
                <w:szCs w:val="24"/>
              </w:rPr>
            </w:pPr>
            <w:r w:rsidRPr="00F90B05">
              <w:rPr>
                <w:sz w:val="24"/>
                <w:szCs w:val="24"/>
              </w:rPr>
              <w:t>Конструирование из строительного материала</w:t>
            </w:r>
          </w:p>
          <w:p w:rsidR="0068644E" w:rsidRPr="00F90B05" w:rsidRDefault="0068644E" w:rsidP="00EA667A">
            <w:pPr>
              <w:rPr>
                <w:sz w:val="24"/>
                <w:szCs w:val="24"/>
              </w:rPr>
            </w:pPr>
            <w:r w:rsidRPr="00F90B05">
              <w:rPr>
                <w:sz w:val="24"/>
                <w:szCs w:val="24"/>
              </w:rPr>
              <w:t>Логические игры, загадки</w:t>
            </w:r>
          </w:p>
        </w:tc>
        <w:tc>
          <w:tcPr>
            <w:tcW w:w="2694" w:type="dxa"/>
            <w:tcBorders>
              <w:top w:val="single" w:sz="4" w:space="0" w:color="auto"/>
              <w:left w:val="single" w:sz="4" w:space="0" w:color="auto"/>
              <w:bottom w:val="single" w:sz="4" w:space="0" w:color="auto"/>
              <w:right w:val="single" w:sz="4" w:space="0" w:color="auto"/>
            </w:tcBorders>
          </w:tcPr>
          <w:p w:rsidR="0068644E" w:rsidRPr="00F90B05" w:rsidRDefault="0068644E" w:rsidP="00EA667A">
            <w:pPr>
              <w:rPr>
                <w:sz w:val="24"/>
                <w:szCs w:val="24"/>
              </w:rPr>
            </w:pPr>
            <w:r w:rsidRPr="00F90B05">
              <w:rPr>
                <w:sz w:val="24"/>
                <w:szCs w:val="24"/>
              </w:rPr>
              <w:t>Игровые упражнения</w:t>
            </w:r>
          </w:p>
          <w:p w:rsidR="0068644E" w:rsidRPr="00F90B05" w:rsidRDefault="0068644E" w:rsidP="00EA667A">
            <w:pPr>
              <w:rPr>
                <w:sz w:val="24"/>
                <w:szCs w:val="24"/>
              </w:rPr>
            </w:pPr>
            <w:r w:rsidRPr="00F90B05">
              <w:rPr>
                <w:sz w:val="24"/>
                <w:szCs w:val="24"/>
              </w:rPr>
              <w:t>Объяснение</w:t>
            </w:r>
          </w:p>
          <w:p w:rsidR="0068644E" w:rsidRPr="00F90B05" w:rsidRDefault="0068644E" w:rsidP="00EA667A">
            <w:pPr>
              <w:rPr>
                <w:sz w:val="24"/>
                <w:szCs w:val="24"/>
              </w:rPr>
            </w:pPr>
            <w:r w:rsidRPr="00F90B05">
              <w:rPr>
                <w:sz w:val="24"/>
                <w:szCs w:val="24"/>
              </w:rPr>
              <w:t xml:space="preserve">Рассматривание </w:t>
            </w:r>
          </w:p>
          <w:p w:rsidR="0068644E" w:rsidRPr="00F90B05" w:rsidRDefault="0068644E" w:rsidP="00EA667A">
            <w:pPr>
              <w:rPr>
                <w:sz w:val="24"/>
                <w:szCs w:val="24"/>
              </w:rPr>
            </w:pPr>
            <w:r w:rsidRPr="00F90B05">
              <w:rPr>
                <w:sz w:val="24"/>
                <w:szCs w:val="24"/>
              </w:rPr>
              <w:t>Наблюдение</w:t>
            </w:r>
          </w:p>
          <w:p w:rsidR="0068644E" w:rsidRPr="00F90B05" w:rsidRDefault="0068644E" w:rsidP="00EA667A">
            <w:pPr>
              <w:rPr>
                <w:sz w:val="24"/>
                <w:szCs w:val="24"/>
              </w:rPr>
            </w:pPr>
            <w:r w:rsidRPr="00F90B05">
              <w:rPr>
                <w:sz w:val="24"/>
                <w:szCs w:val="24"/>
              </w:rPr>
              <w:t>Настольно-печатные игры</w:t>
            </w:r>
          </w:p>
          <w:p w:rsidR="0068644E" w:rsidRPr="00F90B05" w:rsidRDefault="0068644E" w:rsidP="00EA667A">
            <w:pPr>
              <w:rPr>
                <w:sz w:val="24"/>
                <w:szCs w:val="24"/>
              </w:rPr>
            </w:pPr>
            <w:r w:rsidRPr="00F90B05">
              <w:rPr>
                <w:sz w:val="24"/>
                <w:szCs w:val="24"/>
              </w:rPr>
              <w:t>Математические загадки</w:t>
            </w:r>
          </w:p>
        </w:tc>
        <w:tc>
          <w:tcPr>
            <w:tcW w:w="2409" w:type="dxa"/>
            <w:tcBorders>
              <w:top w:val="single" w:sz="4" w:space="0" w:color="auto"/>
              <w:left w:val="single" w:sz="4" w:space="0" w:color="auto"/>
              <w:bottom w:val="single" w:sz="4" w:space="0" w:color="auto"/>
              <w:right w:val="single" w:sz="4" w:space="0" w:color="auto"/>
            </w:tcBorders>
          </w:tcPr>
          <w:p w:rsidR="0068644E" w:rsidRPr="00F90B05" w:rsidRDefault="0068644E" w:rsidP="00EA667A">
            <w:pPr>
              <w:rPr>
                <w:sz w:val="24"/>
                <w:szCs w:val="24"/>
              </w:rPr>
            </w:pPr>
            <w:r w:rsidRPr="00F90B05">
              <w:rPr>
                <w:sz w:val="24"/>
                <w:szCs w:val="24"/>
              </w:rPr>
              <w:t xml:space="preserve">Игры (дидактические, развивающие, подвижные) </w:t>
            </w:r>
          </w:p>
          <w:p w:rsidR="0068644E" w:rsidRPr="00F90B05" w:rsidRDefault="0068644E" w:rsidP="00EA667A">
            <w:pPr>
              <w:rPr>
                <w:sz w:val="24"/>
                <w:szCs w:val="24"/>
              </w:rPr>
            </w:pPr>
            <w:r w:rsidRPr="00F90B05">
              <w:rPr>
                <w:sz w:val="24"/>
                <w:szCs w:val="24"/>
              </w:rPr>
              <w:t>Конструирование из строительного материала</w:t>
            </w:r>
          </w:p>
          <w:p w:rsidR="0068644E" w:rsidRPr="00F90B05" w:rsidRDefault="0068644E" w:rsidP="00EA667A">
            <w:pPr>
              <w:rPr>
                <w:sz w:val="24"/>
                <w:szCs w:val="24"/>
              </w:rPr>
            </w:pPr>
          </w:p>
        </w:tc>
      </w:tr>
      <w:tr w:rsidR="006D70FD" w:rsidRPr="00F90B05" w:rsidTr="00156FD8">
        <w:trPr>
          <w:trHeight w:val="12695"/>
        </w:trPr>
        <w:tc>
          <w:tcPr>
            <w:tcW w:w="1560" w:type="dxa"/>
            <w:tcBorders>
              <w:top w:val="single" w:sz="4" w:space="0" w:color="auto"/>
              <w:left w:val="single" w:sz="4" w:space="0" w:color="auto"/>
              <w:right w:val="single" w:sz="4" w:space="0" w:color="auto"/>
            </w:tcBorders>
            <w:vAlign w:val="center"/>
          </w:tcPr>
          <w:p w:rsidR="006D70FD" w:rsidRPr="00F90B05" w:rsidRDefault="006D70FD" w:rsidP="00EA667A">
            <w:pPr>
              <w:rPr>
                <w:sz w:val="24"/>
                <w:szCs w:val="24"/>
              </w:rPr>
            </w:pPr>
            <w:r w:rsidRPr="00F90B05">
              <w:rPr>
                <w:sz w:val="24"/>
                <w:szCs w:val="24"/>
              </w:rPr>
              <w:lastRenderedPageBreak/>
              <w:t>4.Формирование целостной картины мира, расширение кругозора</w:t>
            </w:r>
          </w:p>
          <w:p w:rsidR="006D70FD" w:rsidRPr="00F90B05" w:rsidRDefault="006D70FD" w:rsidP="00EA667A">
            <w:pPr>
              <w:rPr>
                <w:sz w:val="24"/>
                <w:szCs w:val="24"/>
              </w:rPr>
            </w:pPr>
            <w:r w:rsidRPr="00F90B05">
              <w:rPr>
                <w:sz w:val="24"/>
                <w:szCs w:val="24"/>
              </w:rPr>
              <w:t>-предметное и социальное окружение</w:t>
            </w:r>
          </w:p>
          <w:p w:rsidR="006D70FD" w:rsidRPr="00F90B05" w:rsidRDefault="006D70FD" w:rsidP="00EA667A">
            <w:pPr>
              <w:rPr>
                <w:sz w:val="24"/>
                <w:szCs w:val="24"/>
              </w:rPr>
            </w:pPr>
            <w:r w:rsidRPr="00F90B05">
              <w:rPr>
                <w:sz w:val="24"/>
                <w:szCs w:val="24"/>
              </w:rPr>
              <w:t>-ознакомление с природой</w:t>
            </w:r>
          </w:p>
        </w:tc>
        <w:tc>
          <w:tcPr>
            <w:tcW w:w="992" w:type="dxa"/>
            <w:tcBorders>
              <w:top w:val="single" w:sz="4" w:space="0" w:color="auto"/>
              <w:left w:val="single" w:sz="4" w:space="0" w:color="auto"/>
              <w:right w:val="single" w:sz="4" w:space="0" w:color="auto"/>
            </w:tcBorders>
          </w:tcPr>
          <w:p w:rsidR="006D70FD" w:rsidRPr="00F90B05" w:rsidRDefault="006D70FD" w:rsidP="00EA667A">
            <w:pPr>
              <w:rPr>
                <w:sz w:val="24"/>
                <w:szCs w:val="24"/>
                <w:lang w:eastAsia="ru-RU"/>
              </w:rPr>
            </w:pPr>
            <w:r w:rsidRPr="00F90B05">
              <w:rPr>
                <w:sz w:val="24"/>
                <w:szCs w:val="24"/>
                <w:lang w:eastAsia="ru-RU"/>
              </w:rPr>
              <w:t xml:space="preserve">3-7 лет </w:t>
            </w:r>
          </w:p>
        </w:tc>
        <w:tc>
          <w:tcPr>
            <w:tcW w:w="2551" w:type="dxa"/>
            <w:tcBorders>
              <w:top w:val="single" w:sz="4" w:space="0" w:color="auto"/>
              <w:left w:val="single" w:sz="4" w:space="0" w:color="auto"/>
              <w:right w:val="single" w:sz="4" w:space="0" w:color="auto"/>
            </w:tcBorders>
          </w:tcPr>
          <w:p w:rsidR="006D70FD" w:rsidRPr="00F90B05" w:rsidRDefault="006D70FD" w:rsidP="00EA667A">
            <w:pPr>
              <w:rPr>
                <w:sz w:val="24"/>
                <w:szCs w:val="24"/>
              </w:rPr>
            </w:pPr>
            <w:r w:rsidRPr="00F90B05">
              <w:rPr>
                <w:sz w:val="24"/>
                <w:szCs w:val="24"/>
              </w:rPr>
              <w:t>Сюжетно-ролевая игра</w:t>
            </w:r>
          </w:p>
          <w:p w:rsidR="006D70FD" w:rsidRPr="00F90B05" w:rsidRDefault="006D70FD" w:rsidP="00EA667A">
            <w:pPr>
              <w:rPr>
                <w:sz w:val="24"/>
                <w:szCs w:val="24"/>
              </w:rPr>
            </w:pPr>
            <w:r w:rsidRPr="00F90B05">
              <w:rPr>
                <w:sz w:val="24"/>
                <w:szCs w:val="24"/>
              </w:rPr>
              <w:t>Игровые обучающие ситуации</w:t>
            </w:r>
          </w:p>
          <w:p w:rsidR="006D70FD" w:rsidRPr="00F90B05" w:rsidRDefault="006D70FD" w:rsidP="00EA667A">
            <w:pPr>
              <w:rPr>
                <w:sz w:val="24"/>
                <w:szCs w:val="24"/>
              </w:rPr>
            </w:pPr>
            <w:r w:rsidRPr="00F90B05">
              <w:rPr>
                <w:sz w:val="24"/>
                <w:szCs w:val="24"/>
              </w:rPr>
              <w:t>Наблюдение</w:t>
            </w:r>
          </w:p>
          <w:p w:rsidR="006D70FD" w:rsidRPr="00F90B05" w:rsidRDefault="006D70FD" w:rsidP="00EA667A">
            <w:pPr>
              <w:rPr>
                <w:sz w:val="24"/>
                <w:szCs w:val="24"/>
              </w:rPr>
            </w:pPr>
            <w:r w:rsidRPr="00F90B05">
              <w:rPr>
                <w:sz w:val="24"/>
                <w:szCs w:val="24"/>
              </w:rPr>
              <w:t xml:space="preserve">Рассматривание, просмотр фильмов, слайдов </w:t>
            </w:r>
          </w:p>
          <w:p w:rsidR="006D70FD" w:rsidRPr="00F90B05" w:rsidRDefault="006D70FD" w:rsidP="00EA667A">
            <w:pPr>
              <w:rPr>
                <w:sz w:val="24"/>
                <w:szCs w:val="24"/>
              </w:rPr>
            </w:pPr>
            <w:r w:rsidRPr="00F90B05">
              <w:rPr>
                <w:sz w:val="24"/>
                <w:szCs w:val="24"/>
              </w:rPr>
              <w:t>Труд в уголке природе, огороде, цветнике</w:t>
            </w:r>
          </w:p>
          <w:p w:rsidR="006D70FD" w:rsidRPr="00F90B05" w:rsidRDefault="006D70FD" w:rsidP="00EA667A">
            <w:pPr>
              <w:rPr>
                <w:sz w:val="24"/>
                <w:szCs w:val="24"/>
              </w:rPr>
            </w:pPr>
            <w:r w:rsidRPr="00F90B05">
              <w:rPr>
                <w:sz w:val="24"/>
                <w:szCs w:val="24"/>
              </w:rPr>
              <w:t>Целевые прогулки</w:t>
            </w:r>
          </w:p>
          <w:p w:rsidR="006D70FD" w:rsidRPr="00F90B05" w:rsidRDefault="006D70FD" w:rsidP="00EA667A">
            <w:pPr>
              <w:rPr>
                <w:sz w:val="24"/>
                <w:szCs w:val="24"/>
              </w:rPr>
            </w:pPr>
            <w:r w:rsidRPr="00F90B05">
              <w:rPr>
                <w:sz w:val="24"/>
                <w:szCs w:val="24"/>
              </w:rPr>
              <w:t>Экологические акции</w:t>
            </w:r>
          </w:p>
          <w:p w:rsidR="006D70FD" w:rsidRPr="00F90B05" w:rsidRDefault="006D70FD" w:rsidP="00EA667A">
            <w:pPr>
              <w:rPr>
                <w:sz w:val="24"/>
                <w:szCs w:val="24"/>
              </w:rPr>
            </w:pPr>
            <w:r w:rsidRPr="00F90B05">
              <w:rPr>
                <w:sz w:val="24"/>
                <w:szCs w:val="24"/>
              </w:rPr>
              <w:t>Экспериментирование, опыты</w:t>
            </w:r>
          </w:p>
          <w:p w:rsidR="006D70FD" w:rsidRPr="00F90B05" w:rsidRDefault="006D70FD" w:rsidP="00EA667A">
            <w:pPr>
              <w:rPr>
                <w:sz w:val="24"/>
                <w:szCs w:val="24"/>
              </w:rPr>
            </w:pPr>
            <w:r w:rsidRPr="00F90B05">
              <w:rPr>
                <w:sz w:val="24"/>
                <w:szCs w:val="24"/>
              </w:rPr>
              <w:t>Исследовательская деятельность</w:t>
            </w:r>
          </w:p>
          <w:p w:rsidR="006D70FD" w:rsidRPr="00F90B05" w:rsidRDefault="006D70FD" w:rsidP="00EA667A">
            <w:pPr>
              <w:rPr>
                <w:sz w:val="24"/>
                <w:szCs w:val="24"/>
              </w:rPr>
            </w:pPr>
            <w:r w:rsidRPr="00F90B05">
              <w:rPr>
                <w:sz w:val="24"/>
                <w:szCs w:val="24"/>
              </w:rPr>
              <w:t>Комплексные, интегрированные занятия</w:t>
            </w:r>
          </w:p>
          <w:p w:rsidR="006D70FD" w:rsidRPr="00F90B05" w:rsidRDefault="006D70FD" w:rsidP="00EA667A">
            <w:pPr>
              <w:rPr>
                <w:sz w:val="24"/>
                <w:szCs w:val="24"/>
              </w:rPr>
            </w:pPr>
            <w:r w:rsidRPr="00F90B05">
              <w:rPr>
                <w:sz w:val="24"/>
                <w:szCs w:val="24"/>
              </w:rPr>
              <w:t>Конструирование</w:t>
            </w:r>
          </w:p>
          <w:p w:rsidR="006D70FD" w:rsidRPr="00F90B05" w:rsidRDefault="006D70FD" w:rsidP="00EA667A">
            <w:pPr>
              <w:rPr>
                <w:sz w:val="24"/>
                <w:szCs w:val="24"/>
              </w:rPr>
            </w:pPr>
            <w:r w:rsidRPr="00F90B05">
              <w:rPr>
                <w:sz w:val="24"/>
                <w:szCs w:val="24"/>
              </w:rPr>
              <w:t>Развивающие игры</w:t>
            </w:r>
          </w:p>
          <w:p w:rsidR="006D70FD" w:rsidRPr="00F90B05" w:rsidRDefault="006D70FD" w:rsidP="00EA667A">
            <w:pPr>
              <w:rPr>
                <w:sz w:val="24"/>
                <w:szCs w:val="24"/>
              </w:rPr>
            </w:pPr>
            <w:r w:rsidRPr="00F90B05">
              <w:rPr>
                <w:sz w:val="24"/>
                <w:szCs w:val="24"/>
              </w:rPr>
              <w:t xml:space="preserve">Беседа </w:t>
            </w:r>
          </w:p>
          <w:p w:rsidR="006D70FD" w:rsidRPr="00F90B05" w:rsidRDefault="006D70FD" w:rsidP="00EA667A">
            <w:pPr>
              <w:rPr>
                <w:sz w:val="24"/>
                <w:szCs w:val="24"/>
              </w:rPr>
            </w:pPr>
            <w:r w:rsidRPr="00F90B05">
              <w:rPr>
                <w:sz w:val="24"/>
                <w:szCs w:val="24"/>
              </w:rPr>
              <w:t xml:space="preserve">Рассказ </w:t>
            </w:r>
          </w:p>
          <w:p w:rsidR="006D70FD" w:rsidRPr="00F90B05" w:rsidRDefault="006D70FD" w:rsidP="00EA667A">
            <w:pPr>
              <w:rPr>
                <w:sz w:val="24"/>
                <w:szCs w:val="24"/>
              </w:rPr>
            </w:pPr>
            <w:r w:rsidRPr="00F90B05">
              <w:rPr>
                <w:sz w:val="24"/>
                <w:szCs w:val="24"/>
              </w:rPr>
              <w:t>Создание коллекций, музейных экспозиций</w:t>
            </w:r>
          </w:p>
          <w:p w:rsidR="006D70FD" w:rsidRPr="00F90B05" w:rsidRDefault="006D70FD" w:rsidP="00EA667A">
            <w:pPr>
              <w:rPr>
                <w:sz w:val="24"/>
                <w:szCs w:val="24"/>
              </w:rPr>
            </w:pPr>
            <w:r w:rsidRPr="00F90B05">
              <w:rPr>
                <w:sz w:val="24"/>
                <w:szCs w:val="24"/>
              </w:rPr>
              <w:t>Проектная деятельность</w:t>
            </w:r>
          </w:p>
          <w:p w:rsidR="006D70FD" w:rsidRPr="00F90B05" w:rsidRDefault="006D70FD" w:rsidP="00EA667A">
            <w:pPr>
              <w:rPr>
                <w:sz w:val="24"/>
                <w:szCs w:val="24"/>
              </w:rPr>
            </w:pPr>
            <w:r w:rsidRPr="00F90B05">
              <w:rPr>
                <w:sz w:val="24"/>
                <w:szCs w:val="24"/>
              </w:rPr>
              <w:t>Проблемные ситуации</w:t>
            </w:r>
          </w:p>
          <w:p w:rsidR="006D70FD" w:rsidRPr="00F90B05" w:rsidRDefault="006D70FD" w:rsidP="00EA667A">
            <w:pPr>
              <w:rPr>
                <w:sz w:val="24"/>
                <w:szCs w:val="24"/>
              </w:rPr>
            </w:pPr>
            <w:r w:rsidRPr="00F90B05">
              <w:rPr>
                <w:sz w:val="24"/>
                <w:szCs w:val="24"/>
              </w:rPr>
              <w:t>Экологические досуги, праздники, развлечения</w:t>
            </w:r>
          </w:p>
          <w:p w:rsidR="006D70FD" w:rsidRPr="00F90B05" w:rsidRDefault="006D70FD" w:rsidP="00EA667A">
            <w:pPr>
              <w:rPr>
                <w:sz w:val="24"/>
                <w:szCs w:val="24"/>
              </w:rPr>
            </w:pPr>
            <w:r w:rsidRPr="00F90B05">
              <w:rPr>
                <w:sz w:val="24"/>
                <w:szCs w:val="24"/>
              </w:rPr>
              <w:t>Экскурсия в музей ДОУ «Национальный уголок»</w:t>
            </w:r>
          </w:p>
          <w:p w:rsidR="006D70FD" w:rsidRPr="00F90B05" w:rsidRDefault="006D70FD" w:rsidP="00EA667A">
            <w:pPr>
              <w:rPr>
                <w:sz w:val="24"/>
                <w:szCs w:val="24"/>
              </w:rPr>
            </w:pPr>
            <w:r w:rsidRPr="00F90B05">
              <w:rPr>
                <w:sz w:val="24"/>
                <w:szCs w:val="24"/>
              </w:rPr>
              <w:t>Лестничная педагогика: «Экологическая лестница», «Космос»,</w:t>
            </w:r>
          </w:p>
          <w:p w:rsidR="006D70FD" w:rsidRPr="00F90B05" w:rsidRDefault="006D70FD" w:rsidP="00EA667A">
            <w:pPr>
              <w:rPr>
                <w:sz w:val="24"/>
                <w:szCs w:val="24"/>
              </w:rPr>
            </w:pPr>
            <w:r w:rsidRPr="00F90B05">
              <w:rPr>
                <w:sz w:val="24"/>
                <w:szCs w:val="24"/>
              </w:rPr>
              <w:t>«Мое село – мой край родной»</w:t>
            </w:r>
          </w:p>
          <w:p w:rsidR="006D70FD" w:rsidRPr="00F90B05" w:rsidRDefault="006D70FD" w:rsidP="00EA667A">
            <w:pPr>
              <w:rPr>
                <w:sz w:val="24"/>
                <w:szCs w:val="24"/>
              </w:rPr>
            </w:pPr>
            <w:r w:rsidRPr="00F90B05">
              <w:rPr>
                <w:sz w:val="24"/>
                <w:szCs w:val="24"/>
              </w:rPr>
              <w:t>Создание тематических альбомов,</w:t>
            </w:r>
          </w:p>
          <w:p w:rsidR="006D70FD" w:rsidRPr="00F90B05" w:rsidRDefault="006D70FD" w:rsidP="00EA667A">
            <w:pPr>
              <w:rPr>
                <w:sz w:val="24"/>
                <w:szCs w:val="24"/>
              </w:rPr>
            </w:pPr>
            <w:r w:rsidRPr="00F90B05">
              <w:rPr>
                <w:sz w:val="24"/>
                <w:szCs w:val="24"/>
              </w:rPr>
              <w:t>Настольно-печатные игры</w:t>
            </w:r>
          </w:p>
        </w:tc>
        <w:tc>
          <w:tcPr>
            <w:tcW w:w="2694" w:type="dxa"/>
            <w:tcBorders>
              <w:top w:val="single" w:sz="4" w:space="0" w:color="auto"/>
              <w:left w:val="single" w:sz="4" w:space="0" w:color="auto"/>
              <w:right w:val="single" w:sz="4" w:space="0" w:color="auto"/>
            </w:tcBorders>
          </w:tcPr>
          <w:p w:rsidR="006D70FD" w:rsidRPr="00F90B05" w:rsidRDefault="006D70FD" w:rsidP="00EA667A">
            <w:pPr>
              <w:rPr>
                <w:sz w:val="24"/>
                <w:szCs w:val="24"/>
              </w:rPr>
            </w:pPr>
            <w:r w:rsidRPr="00F90B05">
              <w:rPr>
                <w:sz w:val="24"/>
                <w:szCs w:val="24"/>
              </w:rPr>
              <w:t>Сюжетно-ролевая игра</w:t>
            </w:r>
          </w:p>
          <w:p w:rsidR="006D70FD" w:rsidRPr="00F90B05" w:rsidRDefault="006D70FD" w:rsidP="00EA667A">
            <w:pPr>
              <w:rPr>
                <w:sz w:val="24"/>
                <w:szCs w:val="24"/>
              </w:rPr>
            </w:pPr>
            <w:r w:rsidRPr="00F90B05">
              <w:rPr>
                <w:sz w:val="24"/>
                <w:szCs w:val="24"/>
              </w:rPr>
              <w:t>Игровые обучающие ситуации</w:t>
            </w:r>
          </w:p>
          <w:p w:rsidR="006D70FD" w:rsidRPr="00F90B05" w:rsidRDefault="006D70FD" w:rsidP="00EA667A">
            <w:pPr>
              <w:rPr>
                <w:sz w:val="24"/>
                <w:szCs w:val="24"/>
              </w:rPr>
            </w:pPr>
            <w:r w:rsidRPr="00F90B05">
              <w:rPr>
                <w:sz w:val="24"/>
                <w:szCs w:val="24"/>
              </w:rPr>
              <w:t>Наблюдение</w:t>
            </w:r>
          </w:p>
          <w:p w:rsidR="006D70FD" w:rsidRPr="00F90B05" w:rsidRDefault="006D70FD" w:rsidP="00EA667A">
            <w:pPr>
              <w:rPr>
                <w:sz w:val="24"/>
                <w:szCs w:val="24"/>
              </w:rPr>
            </w:pPr>
            <w:r w:rsidRPr="00F90B05">
              <w:rPr>
                <w:sz w:val="24"/>
                <w:szCs w:val="24"/>
              </w:rPr>
              <w:t>Труд в уголке природе, огороде, цветнике</w:t>
            </w:r>
          </w:p>
          <w:p w:rsidR="006D70FD" w:rsidRPr="00F90B05" w:rsidRDefault="006D70FD" w:rsidP="00EA667A">
            <w:pPr>
              <w:rPr>
                <w:sz w:val="24"/>
                <w:szCs w:val="24"/>
              </w:rPr>
            </w:pPr>
            <w:r w:rsidRPr="00F90B05">
              <w:rPr>
                <w:sz w:val="24"/>
                <w:szCs w:val="24"/>
              </w:rPr>
              <w:t>Подкормка птиц</w:t>
            </w:r>
          </w:p>
          <w:p w:rsidR="006D70FD" w:rsidRPr="00F90B05" w:rsidRDefault="006D70FD" w:rsidP="00EA667A">
            <w:pPr>
              <w:rPr>
                <w:sz w:val="24"/>
                <w:szCs w:val="24"/>
              </w:rPr>
            </w:pPr>
            <w:r w:rsidRPr="00F90B05">
              <w:rPr>
                <w:sz w:val="24"/>
                <w:szCs w:val="24"/>
              </w:rPr>
              <w:t>Выращивание растений</w:t>
            </w:r>
          </w:p>
          <w:p w:rsidR="006D70FD" w:rsidRPr="00F90B05" w:rsidRDefault="006D70FD" w:rsidP="00EA667A">
            <w:pPr>
              <w:rPr>
                <w:sz w:val="24"/>
                <w:szCs w:val="24"/>
              </w:rPr>
            </w:pPr>
            <w:r w:rsidRPr="00F90B05">
              <w:rPr>
                <w:sz w:val="24"/>
                <w:szCs w:val="24"/>
              </w:rPr>
              <w:t>Экспериментирование</w:t>
            </w:r>
          </w:p>
          <w:p w:rsidR="006D70FD" w:rsidRPr="00F90B05" w:rsidRDefault="006D70FD" w:rsidP="00EA667A">
            <w:pPr>
              <w:rPr>
                <w:sz w:val="24"/>
                <w:szCs w:val="24"/>
              </w:rPr>
            </w:pPr>
            <w:r w:rsidRPr="00F90B05">
              <w:rPr>
                <w:sz w:val="24"/>
                <w:szCs w:val="24"/>
              </w:rPr>
              <w:t>Исследовательская деятельность</w:t>
            </w:r>
          </w:p>
          <w:p w:rsidR="006D70FD" w:rsidRPr="00F90B05" w:rsidRDefault="006D70FD" w:rsidP="00EA667A">
            <w:pPr>
              <w:rPr>
                <w:sz w:val="24"/>
                <w:szCs w:val="24"/>
              </w:rPr>
            </w:pPr>
            <w:r w:rsidRPr="00F90B05">
              <w:rPr>
                <w:sz w:val="24"/>
                <w:szCs w:val="24"/>
              </w:rPr>
              <w:t>Конструирование</w:t>
            </w:r>
          </w:p>
          <w:p w:rsidR="006D70FD" w:rsidRPr="00F90B05" w:rsidRDefault="006D70FD" w:rsidP="00EA667A">
            <w:pPr>
              <w:rPr>
                <w:sz w:val="24"/>
                <w:szCs w:val="24"/>
              </w:rPr>
            </w:pPr>
            <w:r w:rsidRPr="00F90B05">
              <w:rPr>
                <w:sz w:val="24"/>
                <w:szCs w:val="24"/>
              </w:rPr>
              <w:t>Развивающие игры</w:t>
            </w:r>
          </w:p>
          <w:p w:rsidR="006D70FD" w:rsidRPr="00F90B05" w:rsidRDefault="006D70FD" w:rsidP="00EA667A">
            <w:pPr>
              <w:rPr>
                <w:sz w:val="24"/>
                <w:szCs w:val="24"/>
              </w:rPr>
            </w:pPr>
            <w:r w:rsidRPr="00F90B05">
              <w:rPr>
                <w:sz w:val="24"/>
                <w:szCs w:val="24"/>
              </w:rPr>
              <w:t xml:space="preserve">Беседа </w:t>
            </w:r>
          </w:p>
          <w:p w:rsidR="006D70FD" w:rsidRPr="00F90B05" w:rsidRDefault="006D70FD" w:rsidP="00EA667A">
            <w:pPr>
              <w:rPr>
                <w:sz w:val="24"/>
                <w:szCs w:val="24"/>
              </w:rPr>
            </w:pPr>
            <w:r w:rsidRPr="00F90B05">
              <w:rPr>
                <w:sz w:val="24"/>
                <w:szCs w:val="24"/>
              </w:rPr>
              <w:t xml:space="preserve">Рассказ </w:t>
            </w:r>
          </w:p>
          <w:p w:rsidR="006D70FD" w:rsidRPr="00F90B05" w:rsidRDefault="006D70FD" w:rsidP="00EA667A">
            <w:pPr>
              <w:rPr>
                <w:sz w:val="24"/>
                <w:szCs w:val="24"/>
              </w:rPr>
            </w:pPr>
            <w:r w:rsidRPr="00F90B05">
              <w:rPr>
                <w:sz w:val="24"/>
                <w:szCs w:val="24"/>
              </w:rPr>
              <w:t>Создание коллекций</w:t>
            </w:r>
          </w:p>
          <w:p w:rsidR="006D70FD" w:rsidRPr="00F90B05" w:rsidRDefault="006D70FD" w:rsidP="00EA667A">
            <w:pPr>
              <w:rPr>
                <w:sz w:val="24"/>
                <w:szCs w:val="24"/>
              </w:rPr>
            </w:pPr>
            <w:r w:rsidRPr="00F90B05">
              <w:rPr>
                <w:sz w:val="24"/>
                <w:szCs w:val="24"/>
              </w:rPr>
              <w:t>Проектная деятельность</w:t>
            </w:r>
          </w:p>
          <w:p w:rsidR="006D70FD" w:rsidRPr="00F90B05" w:rsidRDefault="006D70FD" w:rsidP="00EA667A">
            <w:pPr>
              <w:rPr>
                <w:sz w:val="24"/>
                <w:szCs w:val="24"/>
              </w:rPr>
            </w:pPr>
            <w:r w:rsidRPr="00F90B05">
              <w:rPr>
                <w:sz w:val="24"/>
                <w:szCs w:val="24"/>
              </w:rPr>
              <w:t>Проблемные ситуации</w:t>
            </w:r>
          </w:p>
          <w:p w:rsidR="006D70FD" w:rsidRPr="00F90B05" w:rsidRDefault="006D70FD" w:rsidP="00EA667A">
            <w:pPr>
              <w:rPr>
                <w:sz w:val="24"/>
                <w:szCs w:val="24"/>
              </w:rPr>
            </w:pPr>
            <w:r w:rsidRPr="00F90B05">
              <w:rPr>
                <w:sz w:val="24"/>
                <w:szCs w:val="24"/>
              </w:rPr>
              <w:t xml:space="preserve">Показ </w:t>
            </w:r>
          </w:p>
          <w:p w:rsidR="006D70FD" w:rsidRPr="00F90B05" w:rsidRDefault="006D70FD" w:rsidP="00EA667A">
            <w:pPr>
              <w:rPr>
                <w:sz w:val="24"/>
                <w:szCs w:val="24"/>
              </w:rPr>
            </w:pPr>
            <w:r w:rsidRPr="00F90B05">
              <w:rPr>
                <w:sz w:val="24"/>
                <w:szCs w:val="24"/>
              </w:rPr>
              <w:t xml:space="preserve">Объяснение </w:t>
            </w:r>
          </w:p>
        </w:tc>
        <w:tc>
          <w:tcPr>
            <w:tcW w:w="2409" w:type="dxa"/>
            <w:tcBorders>
              <w:top w:val="single" w:sz="4" w:space="0" w:color="auto"/>
              <w:left w:val="single" w:sz="4" w:space="0" w:color="auto"/>
              <w:right w:val="single" w:sz="4" w:space="0" w:color="auto"/>
            </w:tcBorders>
          </w:tcPr>
          <w:p w:rsidR="006D70FD" w:rsidRPr="00F90B05" w:rsidRDefault="006D70FD" w:rsidP="00EA667A">
            <w:pPr>
              <w:rPr>
                <w:sz w:val="24"/>
                <w:szCs w:val="24"/>
              </w:rPr>
            </w:pPr>
            <w:r w:rsidRPr="00F90B05">
              <w:rPr>
                <w:sz w:val="24"/>
                <w:szCs w:val="24"/>
              </w:rPr>
              <w:t>Сюжетно-ролевая игра</w:t>
            </w:r>
          </w:p>
          <w:p w:rsidR="006D70FD" w:rsidRPr="00F90B05" w:rsidRDefault="006D70FD" w:rsidP="00EA667A">
            <w:pPr>
              <w:rPr>
                <w:sz w:val="24"/>
                <w:szCs w:val="24"/>
              </w:rPr>
            </w:pPr>
            <w:r w:rsidRPr="00F90B05">
              <w:rPr>
                <w:sz w:val="24"/>
                <w:szCs w:val="24"/>
              </w:rPr>
              <w:t xml:space="preserve">Игры с правилами </w:t>
            </w:r>
          </w:p>
          <w:p w:rsidR="006D70FD" w:rsidRPr="00F90B05" w:rsidRDefault="006D70FD" w:rsidP="00EA667A">
            <w:pPr>
              <w:rPr>
                <w:sz w:val="24"/>
                <w:szCs w:val="24"/>
              </w:rPr>
            </w:pPr>
            <w:r w:rsidRPr="00F90B05">
              <w:rPr>
                <w:sz w:val="24"/>
                <w:szCs w:val="24"/>
              </w:rPr>
              <w:t>Рассматривание</w:t>
            </w:r>
          </w:p>
          <w:p w:rsidR="006D70FD" w:rsidRPr="00F90B05" w:rsidRDefault="006D70FD" w:rsidP="00EA667A">
            <w:pPr>
              <w:rPr>
                <w:sz w:val="24"/>
                <w:szCs w:val="24"/>
              </w:rPr>
            </w:pPr>
            <w:r w:rsidRPr="00F90B05">
              <w:rPr>
                <w:sz w:val="24"/>
                <w:szCs w:val="24"/>
              </w:rPr>
              <w:t xml:space="preserve">Наблюдение </w:t>
            </w:r>
          </w:p>
          <w:p w:rsidR="006D70FD" w:rsidRPr="00F90B05" w:rsidRDefault="006D70FD" w:rsidP="00EA667A">
            <w:pPr>
              <w:rPr>
                <w:sz w:val="24"/>
                <w:szCs w:val="24"/>
              </w:rPr>
            </w:pPr>
            <w:r w:rsidRPr="00F90B05">
              <w:rPr>
                <w:sz w:val="24"/>
                <w:szCs w:val="24"/>
              </w:rPr>
              <w:t>Эксперименти-рование</w:t>
            </w:r>
          </w:p>
          <w:p w:rsidR="006D70FD" w:rsidRPr="00F90B05" w:rsidRDefault="006D70FD" w:rsidP="00EA667A">
            <w:pPr>
              <w:rPr>
                <w:sz w:val="24"/>
                <w:szCs w:val="24"/>
              </w:rPr>
            </w:pPr>
            <w:r w:rsidRPr="00F90B05">
              <w:rPr>
                <w:sz w:val="24"/>
                <w:szCs w:val="24"/>
              </w:rPr>
              <w:t>Исследовательская деятельность</w:t>
            </w:r>
          </w:p>
          <w:p w:rsidR="006D70FD" w:rsidRPr="00F90B05" w:rsidRDefault="006D70FD" w:rsidP="00EA667A">
            <w:pPr>
              <w:rPr>
                <w:sz w:val="24"/>
                <w:szCs w:val="24"/>
              </w:rPr>
            </w:pPr>
            <w:r w:rsidRPr="00F90B05">
              <w:rPr>
                <w:sz w:val="24"/>
                <w:szCs w:val="24"/>
              </w:rPr>
              <w:t>Конструирование</w:t>
            </w:r>
          </w:p>
          <w:p w:rsidR="006D70FD" w:rsidRPr="00F90B05" w:rsidRDefault="006D70FD" w:rsidP="00EA667A">
            <w:pPr>
              <w:rPr>
                <w:sz w:val="24"/>
                <w:szCs w:val="24"/>
              </w:rPr>
            </w:pPr>
            <w:r w:rsidRPr="00F90B05">
              <w:rPr>
                <w:sz w:val="24"/>
                <w:szCs w:val="24"/>
              </w:rPr>
              <w:t>Развивающие игры</w:t>
            </w:r>
          </w:p>
          <w:p w:rsidR="006D70FD" w:rsidRPr="00F90B05" w:rsidRDefault="006D70FD" w:rsidP="00EA667A">
            <w:pPr>
              <w:rPr>
                <w:sz w:val="24"/>
                <w:szCs w:val="24"/>
              </w:rPr>
            </w:pPr>
            <w:r w:rsidRPr="00F90B05">
              <w:rPr>
                <w:sz w:val="24"/>
                <w:szCs w:val="24"/>
              </w:rPr>
              <w:t>Самостоятельная художественно-речевая деятельность</w:t>
            </w:r>
          </w:p>
          <w:p w:rsidR="006D70FD" w:rsidRPr="00F90B05" w:rsidRDefault="006D70FD" w:rsidP="00EA667A">
            <w:pPr>
              <w:rPr>
                <w:sz w:val="24"/>
                <w:szCs w:val="24"/>
              </w:rPr>
            </w:pPr>
            <w:r w:rsidRPr="00F90B05">
              <w:rPr>
                <w:sz w:val="24"/>
                <w:szCs w:val="24"/>
              </w:rPr>
              <w:t xml:space="preserve">Деятельность в уголке природы </w:t>
            </w:r>
          </w:p>
          <w:p w:rsidR="006D70FD" w:rsidRPr="00F90B05" w:rsidRDefault="006D70FD" w:rsidP="00EA667A">
            <w:pPr>
              <w:rPr>
                <w:sz w:val="24"/>
                <w:szCs w:val="24"/>
              </w:rPr>
            </w:pPr>
            <w:r w:rsidRPr="00F90B05">
              <w:rPr>
                <w:sz w:val="24"/>
                <w:szCs w:val="24"/>
              </w:rPr>
              <w:t>Настольно-печатные игры</w:t>
            </w:r>
          </w:p>
        </w:tc>
      </w:tr>
      <w:tr w:rsidR="0068644E" w:rsidRPr="00F90B05" w:rsidTr="00003BB4">
        <w:trPr>
          <w:trHeight w:val="130"/>
        </w:trPr>
        <w:tc>
          <w:tcPr>
            <w:tcW w:w="1560" w:type="dxa"/>
            <w:tcBorders>
              <w:top w:val="single" w:sz="4" w:space="0" w:color="auto"/>
              <w:left w:val="single" w:sz="4" w:space="0" w:color="auto"/>
              <w:bottom w:val="single" w:sz="4" w:space="0" w:color="auto"/>
              <w:right w:val="single" w:sz="4" w:space="0" w:color="auto"/>
            </w:tcBorders>
            <w:vAlign w:val="center"/>
          </w:tcPr>
          <w:p w:rsidR="0068644E" w:rsidRPr="00F90B05" w:rsidRDefault="0068644E" w:rsidP="00EA667A">
            <w:pPr>
              <w:rPr>
                <w:sz w:val="24"/>
                <w:szCs w:val="24"/>
                <w:lang w:eastAsia="ru-RU"/>
              </w:rPr>
            </w:pPr>
            <w:r w:rsidRPr="00F90B05">
              <w:rPr>
                <w:sz w:val="24"/>
                <w:szCs w:val="24"/>
                <w:lang w:eastAsia="ru-RU"/>
              </w:rPr>
              <w:t>Часть, формируемая участниками образователь</w:t>
            </w:r>
            <w:r w:rsidRPr="00F90B05">
              <w:rPr>
                <w:sz w:val="24"/>
                <w:szCs w:val="24"/>
                <w:lang w:eastAsia="ru-RU"/>
              </w:rPr>
              <w:lastRenderedPageBreak/>
              <w:t>ного процесса</w:t>
            </w:r>
          </w:p>
        </w:tc>
        <w:tc>
          <w:tcPr>
            <w:tcW w:w="992" w:type="dxa"/>
            <w:tcBorders>
              <w:top w:val="single" w:sz="4" w:space="0" w:color="auto"/>
              <w:left w:val="single" w:sz="4" w:space="0" w:color="auto"/>
              <w:bottom w:val="single" w:sz="4" w:space="0" w:color="auto"/>
              <w:right w:val="single" w:sz="4" w:space="0" w:color="auto"/>
            </w:tcBorders>
          </w:tcPr>
          <w:p w:rsidR="0068644E" w:rsidRPr="00F90B05" w:rsidRDefault="0068644E" w:rsidP="00EA667A">
            <w:pPr>
              <w:rPr>
                <w:sz w:val="24"/>
                <w:szCs w:val="24"/>
                <w:lang w:eastAsia="ru-RU"/>
              </w:rPr>
            </w:pPr>
            <w:r w:rsidRPr="00F90B05">
              <w:rPr>
                <w:sz w:val="24"/>
                <w:szCs w:val="24"/>
                <w:lang w:eastAsia="ru-RU"/>
              </w:rPr>
              <w:lastRenderedPageBreak/>
              <w:t>4-7 лет</w:t>
            </w:r>
          </w:p>
        </w:tc>
        <w:tc>
          <w:tcPr>
            <w:tcW w:w="2551" w:type="dxa"/>
            <w:tcBorders>
              <w:top w:val="single" w:sz="4" w:space="0" w:color="auto"/>
              <w:left w:val="single" w:sz="4" w:space="0" w:color="auto"/>
              <w:bottom w:val="single" w:sz="4" w:space="0" w:color="auto"/>
              <w:right w:val="single" w:sz="4" w:space="0" w:color="auto"/>
            </w:tcBorders>
          </w:tcPr>
          <w:p w:rsidR="0068644E" w:rsidRPr="00F90B05" w:rsidRDefault="0068644E" w:rsidP="00EA667A">
            <w:pPr>
              <w:rPr>
                <w:sz w:val="24"/>
                <w:szCs w:val="24"/>
              </w:rPr>
            </w:pPr>
            <w:r w:rsidRPr="00F90B05">
              <w:rPr>
                <w:sz w:val="24"/>
                <w:szCs w:val="24"/>
              </w:rPr>
              <w:t xml:space="preserve">Экспериментирование </w:t>
            </w:r>
          </w:p>
          <w:p w:rsidR="0068644E" w:rsidRPr="00F90B05" w:rsidRDefault="0068644E" w:rsidP="00EA667A">
            <w:pPr>
              <w:rPr>
                <w:sz w:val="24"/>
                <w:szCs w:val="24"/>
              </w:rPr>
            </w:pPr>
            <w:r w:rsidRPr="00F90B05">
              <w:rPr>
                <w:sz w:val="24"/>
                <w:szCs w:val="24"/>
              </w:rPr>
              <w:t xml:space="preserve">Моделирование </w:t>
            </w:r>
          </w:p>
          <w:p w:rsidR="0068644E" w:rsidRPr="00F90B05" w:rsidRDefault="0068644E" w:rsidP="00EA667A">
            <w:pPr>
              <w:rPr>
                <w:sz w:val="24"/>
                <w:szCs w:val="24"/>
              </w:rPr>
            </w:pPr>
            <w:r w:rsidRPr="00F90B05">
              <w:rPr>
                <w:sz w:val="24"/>
                <w:szCs w:val="24"/>
              </w:rPr>
              <w:t>Игры - эксперименты</w:t>
            </w:r>
          </w:p>
          <w:p w:rsidR="0068644E" w:rsidRPr="00F90B05" w:rsidRDefault="0068644E" w:rsidP="00EA667A">
            <w:pPr>
              <w:rPr>
                <w:sz w:val="24"/>
                <w:szCs w:val="24"/>
              </w:rPr>
            </w:pPr>
            <w:r w:rsidRPr="00F90B05">
              <w:rPr>
                <w:sz w:val="24"/>
                <w:szCs w:val="24"/>
              </w:rPr>
              <w:t>Проектная деятельность</w:t>
            </w:r>
          </w:p>
          <w:p w:rsidR="0068644E" w:rsidRPr="00F90B05" w:rsidRDefault="0068644E" w:rsidP="00EA667A">
            <w:pPr>
              <w:rPr>
                <w:sz w:val="24"/>
                <w:szCs w:val="24"/>
              </w:rPr>
            </w:pPr>
            <w:r w:rsidRPr="00F90B05">
              <w:rPr>
                <w:sz w:val="24"/>
                <w:szCs w:val="24"/>
              </w:rPr>
              <w:lastRenderedPageBreak/>
              <w:t>Интегрированные занятия</w:t>
            </w:r>
          </w:p>
          <w:p w:rsidR="0068644E" w:rsidRPr="00F90B05" w:rsidRDefault="0068644E" w:rsidP="00EA667A">
            <w:pPr>
              <w:rPr>
                <w:sz w:val="24"/>
                <w:szCs w:val="24"/>
              </w:rPr>
            </w:pPr>
            <w:r w:rsidRPr="00F90B05">
              <w:rPr>
                <w:sz w:val="24"/>
                <w:szCs w:val="24"/>
              </w:rPr>
              <w:t>Игры – забавы</w:t>
            </w:r>
          </w:p>
          <w:p w:rsidR="0068644E" w:rsidRPr="00F90B05" w:rsidRDefault="0068644E" w:rsidP="00EA667A">
            <w:pPr>
              <w:rPr>
                <w:sz w:val="24"/>
                <w:szCs w:val="24"/>
              </w:rPr>
            </w:pPr>
            <w:r w:rsidRPr="00F90B05">
              <w:rPr>
                <w:sz w:val="24"/>
                <w:szCs w:val="24"/>
              </w:rPr>
              <w:t>Наблюдение</w:t>
            </w:r>
          </w:p>
          <w:p w:rsidR="0068644E" w:rsidRPr="00F90B05" w:rsidRDefault="0068644E" w:rsidP="00EA667A">
            <w:pPr>
              <w:rPr>
                <w:sz w:val="24"/>
                <w:szCs w:val="24"/>
              </w:rPr>
            </w:pPr>
            <w:r w:rsidRPr="00F90B05">
              <w:rPr>
                <w:sz w:val="24"/>
                <w:szCs w:val="24"/>
              </w:rPr>
              <w:t>Показ</w:t>
            </w:r>
          </w:p>
          <w:p w:rsidR="0068644E" w:rsidRPr="00F90B05" w:rsidRDefault="0068644E" w:rsidP="00EA667A">
            <w:pPr>
              <w:rPr>
                <w:sz w:val="24"/>
                <w:szCs w:val="24"/>
              </w:rPr>
            </w:pPr>
            <w:r w:rsidRPr="00F90B05">
              <w:rPr>
                <w:sz w:val="24"/>
                <w:szCs w:val="24"/>
              </w:rPr>
              <w:t>Проблемные ситуации</w:t>
            </w:r>
          </w:p>
          <w:p w:rsidR="0068644E" w:rsidRPr="00F90B05" w:rsidRDefault="0068644E" w:rsidP="00EA667A">
            <w:pPr>
              <w:rPr>
                <w:sz w:val="24"/>
                <w:szCs w:val="24"/>
              </w:rPr>
            </w:pPr>
            <w:r w:rsidRPr="00F90B05">
              <w:rPr>
                <w:sz w:val="24"/>
                <w:szCs w:val="24"/>
              </w:rPr>
              <w:t>Исследовательская деятельность</w:t>
            </w:r>
          </w:p>
          <w:p w:rsidR="0068644E" w:rsidRPr="00F90B05" w:rsidRDefault="0068644E" w:rsidP="00EA667A">
            <w:pPr>
              <w:rPr>
                <w:sz w:val="24"/>
                <w:szCs w:val="24"/>
              </w:rPr>
            </w:pPr>
            <w:r w:rsidRPr="00F90B05">
              <w:rPr>
                <w:sz w:val="24"/>
                <w:szCs w:val="24"/>
              </w:rPr>
              <w:t xml:space="preserve">Коллекционирование </w:t>
            </w:r>
          </w:p>
          <w:p w:rsidR="0068644E" w:rsidRPr="00F90B05" w:rsidRDefault="0068644E" w:rsidP="00EA667A">
            <w:pPr>
              <w:rPr>
                <w:sz w:val="24"/>
                <w:szCs w:val="24"/>
              </w:rPr>
            </w:pPr>
            <w:r w:rsidRPr="00F90B05">
              <w:rPr>
                <w:sz w:val="24"/>
                <w:szCs w:val="24"/>
              </w:rPr>
              <w:t>Театрализация</w:t>
            </w:r>
          </w:p>
          <w:p w:rsidR="0068644E" w:rsidRPr="00F90B05" w:rsidRDefault="0068644E" w:rsidP="00EA667A">
            <w:pPr>
              <w:rPr>
                <w:sz w:val="24"/>
                <w:szCs w:val="24"/>
              </w:rPr>
            </w:pPr>
            <w:r w:rsidRPr="00F90B05">
              <w:rPr>
                <w:sz w:val="24"/>
                <w:szCs w:val="24"/>
              </w:rPr>
              <w:t>Музыкальная деятельность</w:t>
            </w:r>
          </w:p>
        </w:tc>
        <w:tc>
          <w:tcPr>
            <w:tcW w:w="2694" w:type="dxa"/>
            <w:tcBorders>
              <w:top w:val="single" w:sz="4" w:space="0" w:color="auto"/>
              <w:left w:val="single" w:sz="4" w:space="0" w:color="auto"/>
              <w:bottom w:val="single" w:sz="4" w:space="0" w:color="auto"/>
              <w:right w:val="single" w:sz="4" w:space="0" w:color="auto"/>
            </w:tcBorders>
          </w:tcPr>
          <w:p w:rsidR="0068644E" w:rsidRPr="00F90B05" w:rsidRDefault="0068644E" w:rsidP="00EA667A">
            <w:pPr>
              <w:rPr>
                <w:sz w:val="24"/>
                <w:szCs w:val="24"/>
              </w:rPr>
            </w:pPr>
            <w:r w:rsidRPr="00F90B05">
              <w:rPr>
                <w:sz w:val="24"/>
                <w:szCs w:val="24"/>
              </w:rPr>
              <w:lastRenderedPageBreak/>
              <w:t xml:space="preserve">Наблюдение </w:t>
            </w:r>
          </w:p>
          <w:p w:rsidR="0068644E" w:rsidRPr="00F90B05" w:rsidRDefault="0068644E" w:rsidP="00EA667A">
            <w:pPr>
              <w:rPr>
                <w:sz w:val="24"/>
                <w:szCs w:val="24"/>
              </w:rPr>
            </w:pPr>
            <w:r w:rsidRPr="00F90B05">
              <w:rPr>
                <w:sz w:val="24"/>
                <w:szCs w:val="24"/>
              </w:rPr>
              <w:t>Игры - эксперименты</w:t>
            </w:r>
          </w:p>
          <w:p w:rsidR="0068644E" w:rsidRPr="00F90B05" w:rsidRDefault="0068644E" w:rsidP="00EA667A">
            <w:pPr>
              <w:rPr>
                <w:sz w:val="24"/>
                <w:szCs w:val="24"/>
              </w:rPr>
            </w:pPr>
            <w:r w:rsidRPr="00F90B05">
              <w:rPr>
                <w:sz w:val="24"/>
                <w:szCs w:val="24"/>
              </w:rPr>
              <w:t xml:space="preserve">Показ </w:t>
            </w:r>
          </w:p>
          <w:p w:rsidR="0068644E" w:rsidRPr="00F90B05" w:rsidRDefault="0068644E" w:rsidP="00EA667A">
            <w:pPr>
              <w:rPr>
                <w:sz w:val="24"/>
                <w:szCs w:val="24"/>
              </w:rPr>
            </w:pPr>
            <w:r w:rsidRPr="00F90B05">
              <w:rPr>
                <w:sz w:val="24"/>
                <w:szCs w:val="24"/>
              </w:rPr>
              <w:t>рассматривание</w:t>
            </w:r>
          </w:p>
        </w:tc>
        <w:tc>
          <w:tcPr>
            <w:tcW w:w="2409" w:type="dxa"/>
            <w:tcBorders>
              <w:top w:val="single" w:sz="4" w:space="0" w:color="auto"/>
              <w:left w:val="single" w:sz="4" w:space="0" w:color="auto"/>
              <w:bottom w:val="single" w:sz="4" w:space="0" w:color="auto"/>
              <w:right w:val="single" w:sz="4" w:space="0" w:color="auto"/>
            </w:tcBorders>
          </w:tcPr>
          <w:p w:rsidR="0068644E" w:rsidRPr="00F90B05" w:rsidRDefault="0068644E" w:rsidP="00EA667A">
            <w:pPr>
              <w:rPr>
                <w:sz w:val="24"/>
                <w:szCs w:val="24"/>
              </w:rPr>
            </w:pPr>
            <w:r w:rsidRPr="00F90B05">
              <w:rPr>
                <w:sz w:val="24"/>
                <w:szCs w:val="24"/>
              </w:rPr>
              <w:t>Коллекциони-рование</w:t>
            </w:r>
          </w:p>
          <w:p w:rsidR="0068644E" w:rsidRPr="00F90B05" w:rsidRDefault="0068644E" w:rsidP="00EA667A">
            <w:pPr>
              <w:rPr>
                <w:sz w:val="24"/>
                <w:szCs w:val="24"/>
              </w:rPr>
            </w:pPr>
            <w:r w:rsidRPr="00F90B05">
              <w:rPr>
                <w:sz w:val="24"/>
                <w:szCs w:val="24"/>
              </w:rPr>
              <w:t xml:space="preserve">Рассматривание </w:t>
            </w:r>
          </w:p>
          <w:p w:rsidR="0068644E" w:rsidRPr="00F90B05" w:rsidRDefault="0068644E" w:rsidP="00EA667A">
            <w:pPr>
              <w:rPr>
                <w:sz w:val="24"/>
                <w:szCs w:val="24"/>
              </w:rPr>
            </w:pPr>
            <w:r w:rsidRPr="00F90B05">
              <w:rPr>
                <w:sz w:val="24"/>
                <w:szCs w:val="24"/>
              </w:rPr>
              <w:t>Игры–эксперименты</w:t>
            </w:r>
          </w:p>
          <w:p w:rsidR="0068644E" w:rsidRPr="00F90B05" w:rsidRDefault="0068644E" w:rsidP="00EA667A">
            <w:pPr>
              <w:rPr>
                <w:sz w:val="24"/>
                <w:szCs w:val="24"/>
              </w:rPr>
            </w:pPr>
            <w:r w:rsidRPr="00F90B05">
              <w:rPr>
                <w:sz w:val="24"/>
                <w:szCs w:val="24"/>
              </w:rPr>
              <w:t xml:space="preserve">Наблюдение </w:t>
            </w:r>
          </w:p>
          <w:p w:rsidR="0068644E" w:rsidRPr="00F90B05" w:rsidRDefault="0068644E" w:rsidP="00EA667A">
            <w:pPr>
              <w:rPr>
                <w:sz w:val="24"/>
                <w:szCs w:val="24"/>
              </w:rPr>
            </w:pPr>
            <w:r w:rsidRPr="00F90B05">
              <w:rPr>
                <w:sz w:val="24"/>
                <w:szCs w:val="24"/>
              </w:rPr>
              <w:lastRenderedPageBreak/>
              <w:t>Деятельность в уголке природы</w:t>
            </w:r>
          </w:p>
        </w:tc>
      </w:tr>
    </w:tbl>
    <w:p w:rsidR="0068644E" w:rsidRPr="00F90B05" w:rsidRDefault="0068644E" w:rsidP="00EA667A">
      <w:pPr>
        <w:rPr>
          <w:sz w:val="24"/>
          <w:szCs w:val="24"/>
        </w:rPr>
      </w:pPr>
    </w:p>
    <w:p w:rsidR="0068644E" w:rsidRPr="00F90B05" w:rsidRDefault="0068644E" w:rsidP="00D70FE6">
      <w:pPr>
        <w:jc w:val="center"/>
        <w:rPr>
          <w:b/>
          <w:bCs w:val="0"/>
          <w:sz w:val="24"/>
          <w:szCs w:val="24"/>
        </w:rPr>
      </w:pPr>
      <w:r w:rsidRPr="00F90B05">
        <w:rPr>
          <w:b/>
          <w:bCs w:val="0"/>
          <w:sz w:val="24"/>
          <w:szCs w:val="24"/>
        </w:rPr>
        <w:t>Формы и методы работы с детьми по образовательной области «Речевое развитие»</w:t>
      </w:r>
    </w:p>
    <w:p w:rsidR="0068644E" w:rsidRPr="00F90B05" w:rsidRDefault="0068644E" w:rsidP="00EA667A">
      <w:pPr>
        <w:rPr>
          <w:sz w:val="24"/>
          <w:szCs w:val="24"/>
          <w:lang w:eastAsia="ru-RU"/>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992"/>
        <w:gridCol w:w="2693"/>
        <w:gridCol w:w="2552"/>
        <w:gridCol w:w="2409"/>
      </w:tblGrid>
      <w:tr w:rsidR="006D70FD" w:rsidRPr="00F90B05" w:rsidTr="006D70FD">
        <w:tc>
          <w:tcPr>
            <w:tcW w:w="1560" w:type="dxa"/>
            <w:shd w:val="clear" w:color="auto" w:fill="auto"/>
            <w:vAlign w:val="center"/>
          </w:tcPr>
          <w:p w:rsidR="006D70FD" w:rsidRPr="00F90B05" w:rsidRDefault="006D70FD" w:rsidP="00EA667A">
            <w:pPr>
              <w:rPr>
                <w:sz w:val="24"/>
                <w:szCs w:val="24"/>
                <w:lang w:eastAsia="ru-RU"/>
              </w:rPr>
            </w:pPr>
            <w:r w:rsidRPr="00F90B05">
              <w:rPr>
                <w:sz w:val="24"/>
                <w:szCs w:val="24"/>
                <w:lang w:eastAsia="ru-RU"/>
              </w:rPr>
              <w:t>Содержание</w:t>
            </w:r>
          </w:p>
        </w:tc>
        <w:tc>
          <w:tcPr>
            <w:tcW w:w="992" w:type="dxa"/>
            <w:vMerge w:val="restart"/>
            <w:shd w:val="clear" w:color="auto" w:fill="auto"/>
            <w:vAlign w:val="center"/>
          </w:tcPr>
          <w:p w:rsidR="006D70FD" w:rsidRPr="00F90B05" w:rsidRDefault="006D70FD" w:rsidP="00EA667A">
            <w:pPr>
              <w:rPr>
                <w:sz w:val="24"/>
                <w:szCs w:val="24"/>
                <w:lang w:eastAsia="ru-RU"/>
              </w:rPr>
            </w:pPr>
            <w:r w:rsidRPr="00F90B05">
              <w:rPr>
                <w:sz w:val="24"/>
                <w:szCs w:val="24"/>
                <w:lang w:eastAsia="ru-RU"/>
              </w:rPr>
              <w:t>Возраст</w:t>
            </w:r>
          </w:p>
        </w:tc>
        <w:tc>
          <w:tcPr>
            <w:tcW w:w="2693" w:type="dxa"/>
            <w:vMerge w:val="restart"/>
            <w:shd w:val="clear" w:color="auto" w:fill="auto"/>
            <w:vAlign w:val="center"/>
          </w:tcPr>
          <w:p w:rsidR="006D70FD" w:rsidRPr="00F90B05" w:rsidRDefault="006D70FD" w:rsidP="00EA667A">
            <w:pPr>
              <w:rPr>
                <w:sz w:val="24"/>
                <w:szCs w:val="24"/>
                <w:lang w:eastAsia="ru-RU"/>
              </w:rPr>
            </w:pPr>
            <w:r w:rsidRPr="00F90B05">
              <w:rPr>
                <w:sz w:val="24"/>
                <w:szCs w:val="24"/>
                <w:lang w:eastAsia="ru-RU"/>
              </w:rPr>
              <w:t>Совместная деятельность</w:t>
            </w:r>
          </w:p>
        </w:tc>
        <w:tc>
          <w:tcPr>
            <w:tcW w:w="2552" w:type="dxa"/>
            <w:vMerge w:val="restart"/>
            <w:shd w:val="clear" w:color="auto" w:fill="auto"/>
            <w:vAlign w:val="center"/>
          </w:tcPr>
          <w:p w:rsidR="006D70FD" w:rsidRPr="00F90B05" w:rsidRDefault="006D70FD" w:rsidP="00EA667A">
            <w:pPr>
              <w:rPr>
                <w:sz w:val="24"/>
                <w:szCs w:val="24"/>
                <w:lang w:eastAsia="ru-RU"/>
              </w:rPr>
            </w:pPr>
            <w:r w:rsidRPr="00F90B05">
              <w:rPr>
                <w:sz w:val="24"/>
                <w:szCs w:val="24"/>
                <w:lang w:eastAsia="ru-RU"/>
              </w:rPr>
              <w:t>Режимные моменты</w:t>
            </w:r>
          </w:p>
        </w:tc>
        <w:tc>
          <w:tcPr>
            <w:tcW w:w="2409" w:type="dxa"/>
            <w:vMerge w:val="restart"/>
            <w:shd w:val="clear" w:color="auto" w:fill="auto"/>
            <w:vAlign w:val="center"/>
          </w:tcPr>
          <w:p w:rsidR="006D70FD" w:rsidRPr="00F90B05" w:rsidRDefault="006D70FD" w:rsidP="00EA667A">
            <w:pPr>
              <w:rPr>
                <w:sz w:val="24"/>
                <w:szCs w:val="24"/>
                <w:lang w:eastAsia="ru-RU"/>
              </w:rPr>
            </w:pPr>
            <w:r w:rsidRPr="00F90B05">
              <w:rPr>
                <w:sz w:val="24"/>
                <w:szCs w:val="24"/>
                <w:lang w:eastAsia="ru-RU"/>
              </w:rPr>
              <w:t>Самостоятельная деятельность</w:t>
            </w:r>
          </w:p>
        </w:tc>
      </w:tr>
      <w:tr w:rsidR="006D70FD" w:rsidRPr="00F90B05" w:rsidTr="006D70FD">
        <w:trPr>
          <w:trHeight w:val="276"/>
        </w:trPr>
        <w:tc>
          <w:tcPr>
            <w:tcW w:w="1560" w:type="dxa"/>
            <w:vMerge w:val="restart"/>
            <w:shd w:val="clear" w:color="auto" w:fill="auto"/>
            <w:vAlign w:val="center"/>
          </w:tcPr>
          <w:p w:rsidR="006D70FD" w:rsidRPr="00F90B05" w:rsidRDefault="006D70FD" w:rsidP="00EA667A">
            <w:pPr>
              <w:rPr>
                <w:sz w:val="24"/>
                <w:szCs w:val="24"/>
              </w:rPr>
            </w:pPr>
            <w:r w:rsidRPr="00F90B05">
              <w:rPr>
                <w:sz w:val="24"/>
                <w:szCs w:val="24"/>
              </w:rPr>
              <w:t>Развитие речи</w:t>
            </w:r>
          </w:p>
        </w:tc>
        <w:tc>
          <w:tcPr>
            <w:tcW w:w="992" w:type="dxa"/>
            <w:vMerge/>
            <w:shd w:val="clear" w:color="auto" w:fill="auto"/>
            <w:vAlign w:val="center"/>
          </w:tcPr>
          <w:p w:rsidR="006D70FD" w:rsidRPr="00F90B05" w:rsidRDefault="006D70FD" w:rsidP="00EA667A">
            <w:pPr>
              <w:rPr>
                <w:sz w:val="24"/>
                <w:szCs w:val="24"/>
              </w:rPr>
            </w:pPr>
          </w:p>
        </w:tc>
        <w:tc>
          <w:tcPr>
            <w:tcW w:w="2693" w:type="dxa"/>
            <w:vMerge/>
            <w:shd w:val="clear" w:color="auto" w:fill="auto"/>
          </w:tcPr>
          <w:p w:rsidR="006D70FD" w:rsidRPr="00F90B05" w:rsidRDefault="006D70FD" w:rsidP="00EA667A">
            <w:pPr>
              <w:rPr>
                <w:sz w:val="24"/>
                <w:szCs w:val="24"/>
              </w:rPr>
            </w:pPr>
          </w:p>
        </w:tc>
        <w:tc>
          <w:tcPr>
            <w:tcW w:w="2552" w:type="dxa"/>
            <w:vMerge/>
            <w:shd w:val="clear" w:color="auto" w:fill="auto"/>
          </w:tcPr>
          <w:p w:rsidR="006D70FD" w:rsidRPr="00F90B05" w:rsidRDefault="006D70FD" w:rsidP="00EA667A">
            <w:pPr>
              <w:rPr>
                <w:sz w:val="24"/>
                <w:szCs w:val="24"/>
              </w:rPr>
            </w:pPr>
          </w:p>
        </w:tc>
        <w:tc>
          <w:tcPr>
            <w:tcW w:w="2409" w:type="dxa"/>
            <w:vMerge/>
            <w:shd w:val="clear" w:color="auto" w:fill="auto"/>
          </w:tcPr>
          <w:p w:rsidR="006D70FD" w:rsidRPr="00F90B05" w:rsidRDefault="006D70FD" w:rsidP="00EA667A">
            <w:pPr>
              <w:rPr>
                <w:sz w:val="24"/>
                <w:szCs w:val="24"/>
              </w:rPr>
            </w:pPr>
          </w:p>
        </w:tc>
      </w:tr>
      <w:tr w:rsidR="0068644E" w:rsidRPr="00F90B05" w:rsidTr="006D70FD">
        <w:tc>
          <w:tcPr>
            <w:tcW w:w="1560" w:type="dxa"/>
            <w:vMerge/>
            <w:shd w:val="clear" w:color="auto" w:fill="auto"/>
          </w:tcPr>
          <w:p w:rsidR="0068644E" w:rsidRPr="00F90B05" w:rsidRDefault="0068644E" w:rsidP="00EA667A">
            <w:pPr>
              <w:rPr>
                <w:sz w:val="24"/>
                <w:szCs w:val="24"/>
              </w:rPr>
            </w:pPr>
          </w:p>
        </w:tc>
        <w:tc>
          <w:tcPr>
            <w:tcW w:w="992" w:type="dxa"/>
            <w:shd w:val="clear" w:color="auto" w:fill="auto"/>
            <w:vAlign w:val="center"/>
          </w:tcPr>
          <w:p w:rsidR="0068644E" w:rsidRPr="00F90B05" w:rsidRDefault="0068644E" w:rsidP="00EA667A">
            <w:pPr>
              <w:rPr>
                <w:sz w:val="24"/>
                <w:szCs w:val="24"/>
              </w:rPr>
            </w:pPr>
            <w:r w:rsidRPr="00F90B05">
              <w:rPr>
                <w:sz w:val="24"/>
                <w:szCs w:val="24"/>
              </w:rPr>
              <w:t>3-5 лет</w:t>
            </w:r>
          </w:p>
        </w:tc>
        <w:tc>
          <w:tcPr>
            <w:tcW w:w="2693" w:type="dxa"/>
            <w:shd w:val="clear" w:color="auto" w:fill="auto"/>
          </w:tcPr>
          <w:p w:rsidR="0068644E" w:rsidRPr="00F90B05" w:rsidRDefault="0068644E" w:rsidP="00EA667A">
            <w:pPr>
              <w:rPr>
                <w:sz w:val="24"/>
                <w:szCs w:val="24"/>
              </w:rPr>
            </w:pPr>
            <w:r w:rsidRPr="00F90B05">
              <w:rPr>
                <w:sz w:val="24"/>
                <w:szCs w:val="24"/>
              </w:rPr>
              <w:t>Сюжетно-ролевая игра.</w:t>
            </w:r>
          </w:p>
          <w:p w:rsidR="0068644E" w:rsidRPr="00F90B05" w:rsidRDefault="0068644E" w:rsidP="00EA667A">
            <w:pPr>
              <w:rPr>
                <w:sz w:val="24"/>
                <w:szCs w:val="24"/>
              </w:rPr>
            </w:pPr>
            <w:r w:rsidRPr="00F90B05">
              <w:rPr>
                <w:sz w:val="24"/>
                <w:szCs w:val="24"/>
              </w:rPr>
              <w:t xml:space="preserve"> Игра-драматизация.</w:t>
            </w:r>
          </w:p>
          <w:p w:rsidR="0068644E" w:rsidRPr="00F90B05" w:rsidRDefault="0068644E" w:rsidP="00EA667A">
            <w:pPr>
              <w:rPr>
                <w:sz w:val="24"/>
                <w:szCs w:val="24"/>
              </w:rPr>
            </w:pPr>
            <w:r w:rsidRPr="00F90B05">
              <w:rPr>
                <w:sz w:val="24"/>
                <w:szCs w:val="24"/>
              </w:rPr>
              <w:t>Работа в книжном уголке.</w:t>
            </w:r>
          </w:p>
          <w:p w:rsidR="0068644E" w:rsidRPr="00F90B05" w:rsidRDefault="0068644E" w:rsidP="00EA667A">
            <w:pPr>
              <w:rPr>
                <w:sz w:val="24"/>
                <w:szCs w:val="24"/>
              </w:rPr>
            </w:pPr>
            <w:r w:rsidRPr="00F90B05">
              <w:rPr>
                <w:sz w:val="24"/>
                <w:szCs w:val="24"/>
              </w:rPr>
              <w:t>Чтение, рассматривание иллюстраций (беседа).</w:t>
            </w:r>
          </w:p>
          <w:p w:rsidR="0068644E" w:rsidRPr="00F90B05" w:rsidRDefault="0068644E" w:rsidP="00EA667A">
            <w:pPr>
              <w:rPr>
                <w:sz w:val="24"/>
                <w:szCs w:val="24"/>
              </w:rPr>
            </w:pPr>
            <w:r w:rsidRPr="00F90B05">
              <w:rPr>
                <w:sz w:val="24"/>
                <w:szCs w:val="24"/>
              </w:rPr>
              <w:t>Сценарии активизирующего общения</w:t>
            </w:r>
          </w:p>
          <w:p w:rsidR="0068644E" w:rsidRPr="00F90B05" w:rsidRDefault="0068644E" w:rsidP="00EA667A">
            <w:pPr>
              <w:rPr>
                <w:sz w:val="24"/>
                <w:szCs w:val="24"/>
              </w:rPr>
            </w:pPr>
            <w:r w:rsidRPr="00F90B05">
              <w:rPr>
                <w:sz w:val="24"/>
                <w:szCs w:val="24"/>
              </w:rPr>
              <w:t>Хороводные игры, пальчиковые игры.</w:t>
            </w:r>
          </w:p>
          <w:p w:rsidR="0068644E" w:rsidRPr="00F90B05" w:rsidRDefault="0068644E" w:rsidP="00EA667A">
            <w:pPr>
              <w:rPr>
                <w:sz w:val="24"/>
                <w:szCs w:val="24"/>
              </w:rPr>
            </w:pPr>
            <w:r w:rsidRPr="00F90B05">
              <w:rPr>
                <w:sz w:val="24"/>
                <w:szCs w:val="24"/>
              </w:rPr>
              <w:t>Дидактические игры</w:t>
            </w:r>
          </w:p>
          <w:p w:rsidR="0068644E" w:rsidRPr="00F90B05" w:rsidRDefault="0068644E" w:rsidP="00EA667A">
            <w:pPr>
              <w:rPr>
                <w:sz w:val="24"/>
                <w:szCs w:val="24"/>
              </w:rPr>
            </w:pPr>
            <w:r w:rsidRPr="00F90B05">
              <w:rPr>
                <w:sz w:val="24"/>
                <w:szCs w:val="24"/>
              </w:rPr>
              <w:t>Речевое стимулирование</w:t>
            </w:r>
          </w:p>
          <w:p w:rsidR="0068644E" w:rsidRPr="00F90B05" w:rsidRDefault="0068644E" w:rsidP="00EA667A">
            <w:pPr>
              <w:rPr>
                <w:sz w:val="24"/>
                <w:szCs w:val="24"/>
              </w:rPr>
            </w:pPr>
            <w:r w:rsidRPr="00F90B05">
              <w:rPr>
                <w:sz w:val="24"/>
                <w:szCs w:val="24"/>
              </w:rPr>
              <w:t>Коммуникативные игры</w:t>
            </w:r>
          </w:p>
          <w:p w:rsidR="0068644E" w:rsidRPr="00F90B05" w:rsidRDefault="0068644E" w:rsidP="00EA667A">
            <w:pPr>
              <w:rPr>
                <w:sz w:val="24"/>
                <w:szCs w:val="24"/>
              </w:rPr>
            </w:pPr>
            <w:r w:rsidRPr="00F90B05">
              <w:rPr>
                <w:sz w:val="24"/>
                <w:szCs w:val="24"/>
              </w:rPr>
              <w:t>Чтение, рассматривание иллюстраций</w:t>
            </w:r>
          </w:p>
          <w:p w:rsidR="0068644E" w:rsidRPr="00F90B05" w:rsidRDefault="0068644E" w:rsidP="00EA667A">
            <w:pPr>
              <w:rPr>
                <w:sz w:val="24"/>
                <w:szCs w:val="24"/>
              </w:rPr>
            </w:pPr>
            <w:r w:rsidRPr="00F90B05">
              <w:rPr>
                <w:sz w:val="24"/>
                <w:szCs w:val="24"/>
              </w:rPr>
              <w:t>Рассказывание по мнемотаблицам</w:t>
            </w:r>
          </w:p>
        </w:tc>
        <w:tc>
          <w:tcPr>
            <w:tcW w:w="2552" w:type="dxa"/>
            <w:shd w:val="clear" w:color="auto" w:fill="auto"/>
          </w:tcPr>
          <w:p w:rsidR="0068644E" w:rsidRPr="00F90B05" w:rsidRDefault="0068644E" w:rsidP="00EA667A">
            <w:pPr>
              <w:rPr>
                <w:sz w:val="24"/>
                <w:szCs w:val="24"/>
              </w:rPr>
            </w:pPr>
            <w:r w:rsidRPr="00F90B05">
              <w:rPr>
                <w:sz w:val="24"/>
                <w:szCs w:val="24"/>
              </w:rPr>
              <w:t>Поддержание социального контакта</w:t>
            </w:r>
          </w:p>
          <w:p w:rsidR="0068644E" w:rsidRPr="00F90B05" w:rsidRDefault="0068644E" w:rsidP="00EA667A">
            <w:pPr>
              <w:rPr>
                <w:sz w:val="24"/>
                <w:szCs w:val="24"/>
              </w:rPr>
            </w:pPr>
            <w:r w:rsidRPr="00F90B05">
              <w:rPr>
                <w:sz w:val="24"/>
                <w:szCs w:val="24"/>
              </w:rPr>
              <w:t>(фактическая беседа, эвристическая беседа).</w:t>
            </w:r>
          </w:p>
          <w:p w:rsidR="0068644E" w:rsidRPr="00F90B05" w:rsidRDefault="0068644E" w:rsidP="00EA667A">
            <w:pPr>
              <w:rPr>
                <w:sz w:val="24"/>
                <w:szCs w:val="24"/>
              </w:rPr>
            </w:pPr>
            <w:r w:rsidRPr="00F90B05">
              <w:rPr>
                <w:sz w:val="24"/>
                <w:szCs w:val="24"/>
              </w:rPr>
              <w:t>Коммуникативные тренинги.</w:t>
            </w:r>
          </w:p>
          <w:p w:rsidR="0068644E" w:rsidRPr="00F90B05" w:rsidRDefault="0068644E" w:rsidP="00EA667A">
            <w:pPr>
              <w:rPr>
                <w:sz w:val="24"/>
                <w:szCs w:val="24"/>
              </w:rPr>
            </w:pPr>
            <w:r w:rsidRPr="00F90B05">
              <w:rPr>
                <w:sz w:val="24"/>
                <w:szCs w:val="24"/>
              </w:rPr>
              <w:t>Речевое стимулирование</w:t>
            </w:r>
          </w:p>
          <w:p w:rsidR="0068644E" w:rsidRPr="00F90B05" w:rsidRDefault="0068644E" w:rsidP="00EA667A">
            <w:pPr>
              <w:rPr>
                <w:sz w:val="24"/>
                <w:szCs w:val="24"/>
              </w:rPr>
            </w:pPr>
            <w:r w:rsidRPr="00F90B05">
              <w:rPr>
                <w:sz w:val="24"/>
                <w:szCs w:val="24"/>
              </w:rPr>
              <w:t>(повторение, объяснение, обсуждение, побуждение, напоминание, уточнение) - формирование элементарного диалога.</w:t>
            </w:r>
          </w:p>
          <w:p w:rsidR="0068644E" w:rsidRPr="00F90B05" w:rsidRDefault="0068644E" w:rsidP="00EA667A">
            <w:pPr>
              <w:rPr>
                <w:sz w:val="24"/>
                <w:szCs w:val="24"/>
              </w:rPr>
            </w:pPr>
            <w:r w:rsidRPr="00F90B05">
              <w:rPr>
                <w:sz w:val="24"/>
                <w:szCs w:val="24"/>
              </w:rPr>
              <w:t>Беседа с опорой на  зрительное восприятие и без опоры на  него.</w:t>
            </w:r>
          </w:p>
          <w:p w:rsidR="0068644E" w:rsidRPr="00F90B05" w:rsidRDefault="0068644E" w:rsidP="00EA667A">
            <w:pPr>
              <w:rPr>
                <w:sz w:val="24"/>
                <w:szCs w:val="24"/>
              </w:rPr>
            </w:pPr>
            <w:r w:rsidRPr="00F90B05">
              <w:rPr>
                <w:sz w:val="24"/>
                <w:szCs w:val="24"/>
              </w:rPr>
              <w:t>Хороводные игры, пальчиковые игры.</w:t>
            </w:r>
          </w:p>
          <w:p w:rsidR="0068644E" w:rsidRPr="00F90B05" w:rsidRDefault="0068644E" w:rsidP="00EA667A">
            <w:pPr>
              <w:rPr>
                <w:sz w:val="24"/>
                <w:szCs w:val="24"/>
              </w:rPr>
            </w:pPr>
            <w:r w:rsidRPr="00F90B05">
              <w:rPr>
                <w:sz w:val="24"/>
                <w:szCs w:val="24"/>
              </w:rPr>
              <w:t>Образцы коммуникативных кодов взрослого</w:t>
            </w:r>
          </w:p>
        </w:tc>
        <w:tc>
          <w:tcPr>
            <w:tcW w:w="2409" w:type="dxa"/>
            <w:shd w:val="clear" w:color="auto" w:fill="auto"/>
          </w:tcPr>
          <w:p w:rsidR="0068644E" w:rsidRPr="00F90B05" w:rsidRDefault="0068644E" w:rsidP="00EA667A">
            <w:pPr>
              <w:rPr>
                <w:sz w:val="24"/>
                <w:szCs w:val="24"/>
              </w:rPr>
            </w:pPr>
            <w:r w:rsidRPr="00F90B05">
              <w:rPr>
                <w:sz w:val="24"/>
                <w:szCs w:val="24"/>
              </w:rPr>
              <w:t>Содержательное игровое взаимодействие детей (совместные игры с использованием предметов и игрушек)</w:t>
            </w:r>
          </w:p>
          <w:p w:rsidR="0068644E" w:rsidRPr="00F90B05" w:rsidRDefault="0068644E" w:rsidP="00EA667A">
            <w:pPr>
              <w:rPr>
                <w:sz w:val="24"/>
                <w:szCs w:val="24"/>
              </w:rPr>
            </w:pPr>
            <w:r w:rsidRPr="00F90B05">
              <w:rPr>
                <w:sz w:val="24"/>
                <w:szCs w:val="24"/>
              </w:rPr>
              <w:t>Совместная предметная и продуктивная деятельность детей (коллективный монолог).</w:t>
            </w:r>
          </w:p>
          <w:p w:rsidR="0068644E" w:rsidRPr="00F90B05" w:rsidRDefault="0068644E" w:rsidP="00EA667A">
            <w:pPr>
              <w:rPr>
                <w:sz w:val="24"/>
                <w:szCs w:val="24"/>
              </w:rPr>
            </w:pPr>
            <w:r w:rsidRPr="00F90B05">
              <w:rPr>
                <w:sz w:val="24"/>
                <w:szCs w:val="24"/>
              </w:rPr>
              <w:t xml:space="preserve">Игра-драматизация с  использованием разных видов театров </w:t>
            </w:r>
          </w:p>
          <w:p w:rsidR="0068644E" w:rsidRPr="00F90B05" w:rsidRDefault="0068644E" w:rsidP="00EA667A">
            <w:pPr>
              <w:rPr>
                <w:sz w:val="24"/>
                <w:szCs w:val="24"/>
              </w:rPr>
            </w:pPr>
            <w:r w:rsidRPr="00F90B05">
              <w:rPr>
                <w:sz w:val="24"/>
                <w:szCs w:val="24"/>
              </w:rPr>
              <w:t>Игры в парах и совместные игры (коллективный монолог)</w:t>
            </w:r>
          </w:p>
        </w:tc>
      </w:tr>
      <w:tr w:rsidR="0068644E" w:rsidRPr="00F90B05" w:rsidTr="006D70FD">
        <w:tc>
          <w:tcPr>
            <w:tcW w:w="1560" w:type="dxa"/>
            <w:tcBorders>
              <w:top w:val="nil"/>
            </w:tcBorders>
            <w:shd w:val="clear" w:color="auto" w:fill="auto"/>
          </w:tcPr>
          <w:p w:rsidR="0068644E" w:rsidRPr="00F90B05" w:rsidRDefault="0068644E" w:rsidP="00EA667A">
            <w:pPr>
              <w:rPr>
                <w:sz w:val="24"/>
                <w:szCs w:val="24"/>
              </w:rPr>
            </w:pPr>
          </w:p>
        </w:tc>
        <w:tc>
          <w:tcPr>
            <w:tcW w:w="992" w:type="dxa"/>
            <w:shd w:val="clear" w:color="auto" w:fill="auto"/>
            <w:vAlign w:val="center"/>
          </w:tcPr>
          <w:p w:rsidR="0068644E" w:rsidRPr="00F90B05" w:rsidRDefault="0068644E" w:rsidP="00EA667A">
            <w:pPr>
              <w:rPr>
                <w:sz w:val="24"/>
                <w:szCs w:val="24"/>
              </w:rPr>
            </w:pPr>
            <w:r w:rsidRPr="00F90B05">
              <w:rPr>
                <w:sz w:val="24"/>
                <w:szCs w:val="24"/>
              </w:rPr>
              <w:t>5-7 лет</w:t>
            </w:r>
          </w:p>
        </w:tc>
        <w:tc>
          <w:tcPr>
            <w:tcW w:w="2693" w:type="dxa"/>
            <w:shd w:val="clear" w:color="auto" w:fill="auto"/>
          </w:tcPr>
          <w:p w:rsidR="0068644E" w:rsidRPr="00F90B05" w:rsidRDefault="0068644E" w:rsidP="00EA667A">
            <w:pPr>
              <w:rPr>
                <w:sz w:val="24"/>
                <w:szCs w:val="24"/>
              </w:rPr>
            </w:pPr>
            <w:r w:rsidRPr="00F90B05">
              <w:rPr>
                <w:sz w:val="24"/>
                <w:szCs w:val="24"/>
              </w:rPr>
              <w:t>Имитативные упражнения, пластические этюды.</w:t>
            </w:r>
          </w:p>
          <w:p w:rsidR="0068644E" w:rsidRPr="00F90B05" w:rsidRDefault="0068644E" w:rsidP="00EA667A">
            <w:pPr>
              <w:rPr>
                <w:sz w:val="24"/>
                <w:szCs w:val="24"/>
              </w:rPr>
            </w:pPr>
            <w:r w:rsidRPr="00F90B05">
              <w:rPr>
                <w:sz w:val="24"/>
                <w:szCs w:val="24"/>
              </w:rPr>
              <w:t>Сценарии активизирующего общения. Чтение, рассматривание иллюстраций (беседа.)</w:t>
            </w:r>
          </w:p>
          <w:p w:rsidR="0068644E" w:rsidRPr="00F90B05" w:rsidRDefault="0068644E" w:rsidP="00EA667A">
            <w:pPr>
              <w:rPr>
                <w:sz w:val="24"/>
                <w:szCs w:val="24"/>
              </w:rPr>
            </w:pPr>
            <w:r w:rsidRPr="00F90B05">
              <w:rPr>
                <w:sz w:val="24"/>
                <w:szCs w:val="24"/>
              </w:rPr>
              <w:lastRenderedPageBreak/>
              <w:t>Коммуникативные тренинги.</w:t>
            </w:r>
          </w:p>
          <w:p w:rsidR="0068644E" w:rsidRPr="00F90B05" w:rsidRDefault="0068644E" w:rsidP="00EA667A">
            <w:pPr>
              <w:rPr>
                <w:sz w:val="24"/>
                <w:szCs w:val="24"/>
              </w:rPr>
            </w:pPr>
            <w:r w:rsidRPr="00F90B05">
              <w:rPr>
                <w:sz w:val="24"/>
                <w:szCs w:val="24"/>
              </w:rPr>
              <w:t>Совместная продуктивная деятельность.</w:t>
            </w:r>
          </w:p>
          <w:p w:rsidR="0068644E" w:rsidRPr="00F90B05" w:rsidRDefault="0068644E" w:rsidP="00EA667A">
            <w:pPr>
              <w:rPr>
                <w:sz w:val="24"/>
                <w:szCs w:val="24"/>
              </w:rPr>
            </w:pPr>
            <w:r w:rsidRPr="00F90B05">
              <w:rPr>
                <w:sz w:val="24"/>
                <w:szCs w:val="24"/>
              </w:rPr>
              <w:t>Работа в книжном уголке</w:t>
            </w:r>
          </w:p>
          <w:p w:rsidR="0068644E" w:rsidRPr="00F90B05" w:rsidRDefault="0068644E" w:rsidP="00EA667A">
            <w:pPr>
              <w:rPr>
                <w:sz w:val="24"/>
                <w:szCs w:val="24"/>
              </w:rPr>
            </w:pPr>
            <w:r w:rsidRPr="00F90B05">
              <w:rPr>
                <w:sz w:val="24"/>
                <w:szCs w:val="24"/>
              </w:rPr>
              <w:t>Экскурсии.</w:t>
            </w:r>
          </w:p>
          <w:p w:rsidR="0068644E" w:rsidRPr="00F90B05" w:rsidRDefault="0068644E" w:rsidP="00EA667A">
            <w:pPr>
              <w:rPr>
                <w:sz w:val="24"/>
                <w:szCs w:val="24"/>
              </w:rPr>
            </w:pPr>
            <w:r w:rsidRPr="00F90B05">
              <w:rPr>
                <w:sz w:val="24"/>
                <w:szCs w:val="24"/>
              </w:rPr>
              <w:t>Проектная  деятельность</w:t>
            </w:r>
          </w:p>
          <w:p w:rsidR="0068644E" w:rsidRPr="00F90B05" w:rsidRDefault="0068644E" w:rsidP="00EA667A">
            <w:pPr>
              <w:rPr>
                <w:sz w:val="24"/>
                <w:szCs w:val="24"/>
              </w:rPr>
            </w:pPr>
            <w:r w:rsidRPr="00F90B05">
              <w:rPr>
                <w:sz w:val="24"/>
                <w:szCs w:val="24"/>
              </w:rPr>
              <w:t>Моделирование и обыгрывание проблемных ситуаций</w:t>
            </w:r>
          </w:p>
          <w:p w:rsidR="0068644E" w:rsidRPr="00F90B05" w:rsidRDefault="0068644E" w:rsidP="00EA667A">
            <w:pPr>
              <w:rPr>
                <w:sz w:val="24"/>
                <w:szCs w:val="24"/>
              </w:rPr>
            </w:pPr>
            <w:r w:rsidRPr="00F90B05">
              <w:rPr>
                <w:sz w:val="24"/>
                <w:szCs w:val="24"/>
              </w:rPr>
              <w:t>Гимнастики   (мимическая, логоритмическая).</w:t>
            </w:r>
          </w:p>
          <w:p w:rsidR="0068644E" w:rsidRPr="00F90B05" w:rsidRDefault="0068644E" w:rsidP="00EA667A">
            <w:pPr>
              <w:rPr>
                <w:sz w:val="24"/>
                <w:szCs w:val="24"/>
              </w:rPr>
            </w:pPr>
            <w:r w:rsidRPr="00F90B05">
              <w:rPr>
                <w:sz w:val="24"/>
                <w:szCs w:val="24"/>
              </w:rPr>
              <w:t>Игры со словом</w:t>
            </w:r>
          </w:p>
          <w:p w:rsidR="0068644E" w:rsidRPr="00F90B05" w:rsidRDefault="0068644E" w:rsidP="00EA667A">
            <w:pPr>
              <w:rPr>
                <w:sz w:val="24"/>
                <w:szCs w:val="24"/>
              </w:rPr>
            </w:pPr>
            <w:r w:rsidRPr="00F90B05">
              <w:rPr>
                <w:sz w:val="24"/>
                <w:szCs w:val="24"/>
              </w:rPr>
              <w:t>Обучение рассказыванию с использованием опорных таблиц, по картине, по серии картин</w:t>
            </w:r>
          </w:p>
          <w:p w:rsidR="0068644E" w:rsidRPr="00F90B05" w:rsidRDefault="0068644E" w:rsidP="00EA667A">
            <w:pPr>
              <w:rPr>
                <w:sz w:val="24"/>
                <w:szCs w:val="24"/>
              </w:rPr>
            </w:pPr>
            <w:r w:rsidRPr="00F90B05">
              <w:rPr>
                <w:sz w:val="24"/>
                <w:szCs w:val="24"/>
              </w:rPr>
              <w:t>Разучивание скороговорок, стихов, загадок и т.п.</w:t>
            </w:r>
          </w:p>
          <w:p w:rsidR="0068644E" w:rsidRPr="00F90B05" w:rsidRDefault="0068644E" w:rsidP="00EA667A">
            <w:pPr>
              <w:rPr>
                <w:sz w:val="24"/>
                <w:szCs w:val="24"/>
              </w:rPr>
            </w:pPr>
            <w:r w:rsidRPr="00F90B05">
              <w:rPr>
                <w:sz w:val="24"/>
                <w:szCs w:val="24"/>
              </w:rPr>
              <w:t xml:space="preserve">Моделирование и обыгрывание проблемных ситуаций </w:t>
            </w:r>
          </w:p>
          <w:p w:rsidR="0068644E" w:rsidRPr="00F90B05" w:rsidRDefault="0068644E" w:rsidP="00EA667A">
            <w:pPr>
              <w:rPr>
                <w:sz w:val="24"/>
                <w:szCs w:val="24"/>
              </w:rPr>
            </w:pPr>
            <w:r w:rsidRPr="00F90B05">
              <w:rPr>
                <w:sz w:val="24"/>
                <w:szCs w:val="24"/>
              </w:rPr>
              <w:t>Игра - импровизация по мотивам сказок.</w:t>
            </w:r>
          </w:p>
          <w:p w:rsidR="0068644E" w:rsidRPr="00F90B05" w:rsidRDefault="0068644E" w:rsidP="00EA667A">
            <w:pPr>
              <w:rPr>
                <w:sz w:val="24"/>
                <w:szCs w:val="24"/>
              </w:rPr>
            </w:pPr>
            <w:r w:rsidRPr="00F90B05">
              <w:rPr>
                <w:sz w:val="24"/>
                <w:szCs w:val="24"/>
              </w:rPr>
              <w:t>Театрализованные игры.</w:t>
            </w:r>
          </w:p>
          <w:p w:rsidR="0068644E" w:rsidRPr="00F90B05" w:rsidRDefault="0068644E" w:rsidP="00EA667A">
            <w:pPr>
              <w:rPr>
                <w:sz w:val="24"/>
                <w:szCs w:val="24"/>
              </w:rPr>
            </w:pPr>
            <w:r w:rsidRPr="00F90B05">
              <w:rPr>
                <w:sz w:val="24"/>
                <w:szCs w:val="24"/>
              </w:rPr>
              <w:t>Игры с правилами.</w:t>
            </w:r>
          </w:p>
          <w:p w:rsidR="0068644E" w:rsidRPr="00F90B05" w:rsidRDefault="0068644E" w:rsidP="00EA667A">
            <w:pPr>
              <w:rPr>
                <w:sz w:val="24"/>
                <w:szCs w:val="24"/>
              </w:rPr>
            </w:pPr>
            <w:r w:rsidRPr="00F90B05">
              <w:rPr>
                <w:sz w:val="24"/>
                <w:szCs w:val="24"/>
              </w:rPr>
              <w:t xml:space="preserve">Игры парами (настольно-печатные) </w:t>
            </w:r>
          </w:p>
          <w:p w:rsidR="0068644E" w:rsidRPr="00F90B05" w:rsidRDefault="0068644E" w:rsidP="00EA667A">
            <w:pPr>
              <w:rPr>
                <w:sz w:val="24"/>
                <w:szCs w:val="24"/>
              </w:rPr>
            </w:pPr>
            <w:r w:rsidRPr="00F90B05">
              <w:rPr>
                <w:sz w:val="24"/>
                <w:szCs w:val="24"/>
              </w:rPr>
              <w:t>Совместная продуктивная деятельность детей</w:t>
            </w:r>
          </w:p>
        </w:tc>
        <w:tc>
          <w:tcPr>
            <w:tcW w:w="2552" w:type="dxa"/>
            <w:shd w:val="clear" w:color="auto" w:fill="auto"/>
          </w:tcPr>
          <w:p w:rsidR="0068644E" w:rsidRPr="00F90B05" w:rsidRDefault="0068644E" w:rsidP="00EA667A">
            <w:pPr>
              <w:rPr>
                <w:sz w:val="24"/>
                <w:szCs w:val="24"/>
              </w:rPr>
            </w:pPr>
            <w:r w:rsidRPr="00F90B05">
              <w:rPr>
                <w:sz w:val="24"/>
                <w:szCs w:val="24"/>
              </w:rPr>
              <w:lastRenderedPageBreak/>
              <w:t>Использование коммуникативных кодов взрослого, повседневных формул речевого этикета</w:t>
            </w:r>
          </w:p>
          <w:p w:rsidR="0068644E" w:rsidRPr="00F90B05" w:rsidRDefault="0068644E" w:rsidP="00EA667A">
            <w:pPr>
              <w:rPr>
                <w:sz w:val="24"/>
                <w:szCs w:val="24"/>
              </w:rPr>
            </w:pPr>
            <w:r w:rsidRPr="00F90B05">
              <w:rPr>
                <w:sz w:val="24"/>
                <w:szCs w:val="24"/>
              </w:rPr>
              <w:t>Речевые дидактические игры</w:t>
            </w:r>
          </w:p>
          <w:p w:rsidR="0068644E" w:rsidRPr="00F90B05" w:rsidRDefault="0068644E" w:rsidP="00EA667A">
            <w:pPr>
              <w:rPr>
                <w:sz w:val="24"/>
                <w:szCs w:val="24"/>
              </w:rPr>
            </w:pPr>
            <w:r w:rsidRPr="00F90B05">
              <w:rPr>
                <w:sz w:val="24"/>
                <w:szCs w:val="24"/>
              </w:rPr>
              <w:lastRenderedPageBreak/>
              <w:t>Иргы с проговариванием</w:t>
            </w:r>
          </w:p>
          <w:p w:rsidR="0068644E" w:rsidRPr="00F90B05" w:rsidRDefault="0068644E" w:rsidP="00EA667A">
            <w:pPr>
              <w:rPr>
                <w:sz w:val="24"/>
                <w:szCs w:val="24"/>
              </w:rPr>
            </w:pPr>
            <w:r w:rsidRPr="00F90B05">
              <w:rPr>
                <w:sz w:val="24"/>
                <w:szCs w:val="24"/>
              </w:rPr>
              <w:t>Беседы</w:t>
            </w:r>
          </w:p>
          <w:p w:rsidR="0068644E" w:rsidRPr="00F90B05" w:rsidRDefault="0068644E" w:rsidP="00EA667A">
            <w:pPr>
              <w:rPr>
                <w:sz w:val="24"/>
                <w:szCs w:val="24"/>
              </w:rPr>
            </w:pPr>
            <w:r w:rsidRPr="00F90B05">
              <w:rPr>
                <w:sz w:val="24"/>
                <w:szCs w:val="24"/>
              </w:rPr>
              <w:t>Создание проблемных ситуаций</w:t>
            </w:r>
          </w:p>
          <w:p w:rsidR="0068644E" w:rsidRPr="00F90B05" w:rsidRDefault="0068644E" w:rsidP="00EA667A">
            <w:pPr>
              <w:rPr>
                <w:sz w:val="24"/>
                <w:szCs w:val="24"/>
              </w:rPr>
            </w:pPr>
            <w:r w:rsidRPr="00F90B05">
              <w:rPr>
                <w:sz w:val="24"/>
                <w:szCs w:val="24"/>
              </w:rPr>
              <w:t>Коммуникативные игры</w:t>
            </w:r>
          </w:p>
          <w:p w:rsidR="0068644E" w:rsidRPr="00F90B05" w:rsidRDefault="0068644E" w:rsidP="00EA667A">
            <w:pPr>
              <w:rPr>
                <w:sz w:val="24"/>
                <w:szCs w:val="24"/>
              </w:rPr>
            </w:pPr>
            <w:r w:rsidRPr="00F90B05">
              <w:rPr>
                <w:sz w:val="24"/>
                <w:szCs w:val="24"/>
              </w:rPr>
              <w:t>Чтение, разучивание</w:t>
            </w:r>
          </w:p>
          <w:p w:rsidR="0068644E" w:rsidRPr="00F90B05" w:rsidRDefault="0068644E" w:rsidP="00EA667A">
            <w:pPr>
              <w:rPr>
                <w:sz w:val="24"/>
                <w:szCs w:val="24"/>
              </w:rPr>
            </w:pPr>
            <w:r w:rsidRPr="00F90B05">
              <w:rPr>
                <w:sz w:val="24"/>
                <w:szCs w:val="24"/>
              </w:rPr>
              <w:t>Игры парами</w:t>
            </w:r>
          </w:p>
          <w:p w:rsidR="0068644E" w:rsidRPr="00F90B05" w:rsidRDefault="0068644E" w:rsidP="00EA667A">
            <w:pPr>
              <w:rPr>
                <w:sz w:val="24"/>
                <w:szCs w:val="24"/>
              </w:rPr>
            </w:pPr>
            <w:r w:rsidRPr="00F90B05">
              <w:rPr>
                <w:sz w:val="24"/>
                <w:szCs w:val="24"/>
              </w:rPr>
              <w:t>Гимнастика с проговариванием</w:t>
            </w:r>
          </w:p>
          <w:p w:rsidR="0068644E" w:rsidRPr="00F90B05" w:rsidRDefault="0068644E" w:rsidP="00EA667A">
            <w:pPr>
              <w:rPr>
                <w:sz w:val="24"/>
                <w:szCs w:val="24"/>
              </w:rPr>
            </w:pPr>
            <w:r w:rsidRPr="00F90B05">
              <w:rPr>
                <w:sz w:val="24"/>
                <w:szCs w:val="24"/>
              </w:rPr>
              <w:t xml:space="preserve">Пальчиковая гимнастика </w:t>
            </w:r>
          </w:p>
        </w:tc>
        <w:tc>
          <w:tcPr>
            <w:tcW w:w="2409" w:type="dxa"/>
            <w:shd w:val="clear" w:color="auto" w:fill="auto"/>
          </w:tcPr>
          <w:p w:rsidR="0068644E" w:rsidRPr="00F90B05" w:rsidRDefault="0068644E" w:rsidP="00EA667A">
            <w:pPr>
              <w:rPr>
                <w:sz w:val="24"/>
                <w:szCs w:val="24"/>
              </w:rPr>
            </w:pPr>
            <w:r w:rsidRPr="00F90B05">
              <w:rPr>
                <w:sz w:val="24"/>
                <w:szCs w:val="24"/>
              </w:rPr>
              <w:lastRenderedPageBreak/>
              <w:t>Самостоятельная художественно-речевая деятельность детей</w:t>
            </w:r>
          </w:p>
          <w:p w:rsidR="0068644E" w:rsidRPr="00F90B05" w:rsidRDefault="0068644E" w:rsidP="00EA667A">
            <w:pPr>
              <w:rPr>
                <w:sz w:val="24"/>
                <w:szCs w:val="24"/>
              </w:rPr>
            </w:pPr>
            <w:r w:rsidRPr="00F90B05">
              <w:rPr>
                <w:sz w:val="24"/>
                <w:szCs w:val="24"/>
              </w:rPr>
              <w:t xml:space="preserve">Сюжетно-ролевая игра. </w:t>
            </w:r>
          </w:p>
          <w:p w:rsidR="0068644E" w:rsidRPr="00F90B05" w:rsidRDefault="0068644E" w:rsidP="00EA667A">
            <w:pPr>
              <w:rPr>
                <w:sz w:val="24"/>
                <w:szCs w:val="24"/>
              </w:rPr>
            </w:pPr>
            <w:r w:rsidRPr="00F90B05">
              <w:rPr>
                <w:sz w:val="24"/>
                <w:szCs w:val="24"/>
              </w:rPr>
              <w:t>Игра- импровизация по мотивам сказок.</w:t>
            </w:r>
          </w:p>
          <w:p w:rsidR="0068644E" w:rsidRPr="00F90B05" w:rsidRDefault="0068644E" w:rsidP="00EA667A">
            <w:pPr>
              <w:rPr>
                <w:sz w:val="24"/>
                <w:szCs w:val="24"/>
              </w:rPr>
            </w:pPr>
            <w:r w:rsidRPr="00F90B05">
              <w:rPr>
                <w:sz w:val="24"/>
                <w:szCs w:val="24"/>
              </w:rPr>
              <w:lastRenderedPageBreak/>
              <w:t>Театрализованные игры.</w:t>
            </w:r>
          </w:p>
          <w:p w:rsidR="0068644E" w:rsidRPr="00F90B05" w:rsidRDefault="0068644E" w:rsidP="00EA667A">
            <w:pPr>
              <w:rPr>
                <w:sz w:val="24"/>
                <w:szCs w:val="24"/>
              </w:rPr>
            </w:pPr>
            <w:r w:rsidRPr="00F90B05">
              <w:rPr>
                <w:sz w:val="24"/>
                <w:szCs w:val="24"/>
              </w:rPr>
              <w:t>Игры с правилами.</w:t>
            </w:r>
          </w:p>
          <w:p w:rsidR="0068644E" w:rsidRPr="00F90B05" w:rsidRDefault="0068644E" w:rsidP="00EA667A">
            <w:pPr>
              <w:rPr>
                <w:sz w:val="24"/>
                <w:szCs w:val="24"/>
              </w:rPr>
            </w:pPr>
            <w:r w:rsidRPr="00F90B05">
              <w:rPr>
                <w:sz w:val="24"/>
                <w:szCs w:val="24"/>
              </w:rPr>
              <w:t xml:space="preserve">Игры парами (настольно-печатные) </w:t>
            </w:r>
          </w:p>
          <w:p w:rsidR="0068644E" w:rsidRPr="00F90B05" w:rsidRDefault="0068644E" w:rsidP="00EA667A">
            <w:pPr>
              <w:rPr>
                <w:sz w:val="24"/>
                <w:szCs w:val="24"/>
              </w:rPr>
            </w:pPr>
            <w:r w:rsidRPr="00F90B05">
              <w:rPr>
                <w:sz w:val="24"/>
                <w:szCs w:val="24"/>
              </w:rPr>
              <w:t xml:space="preserve">Самостоятельная </w:t>
            </w:r>
          </w:p>
          <w:p w:rsidR="0068644E" w:rsidRPr="00F90B05" w:rsidRDefault="0068644E" w:rsidP="00EA667A">
            <w:pPr>
              <w:rPr>
                <w:sz w:val="24"/>
                <w:szCs w:val="24"/>
              </w:rPr>
            </w:pPr>
            <w:r w:rsidRPr="00F90B05">
              <w:rPr>
                <w:sz w:val="24"/>
                <w:szCs w:val="24"/>
              </w:rPr>
              <w:t>продуктивная деятельность детей Гимнастики   (мимическая, логоритмическая).</w:t>
            </w:r>
          </w:p>
          <w:p w:rsidR="0068644E" w:rsidRPr="00F90B05" w:rsidRDefault="0068644E" w:rsidP="00EA667A">
            <w:pPr>
              <w:rPr>
                <w:sz w:val="24"/>
                <w:szCs w:val="24"/>
              </w:rPr>
            </w:pPr>
            <w:r w:rsidRPr="00F90B05">
              <w:rPr>
                <w:sz w:val="24"/>
                <w:szCs w:val="24"/>
              </w:rPr>
              <w:t>Игры со словом</w:t>
            </w:r>
          </w:p>
          <w:p w:rsidR="0068644E" w:rsidRPr="00F90B05" w:rsidRDefault="0068644E" w:rsidP="00EA667A">
            <w:pPr>
              <w:rPr>
                <w:sz w:val="24"/>
                <w:szCs w:val="24"/>
              </w:rPr>
            </w:pPr>
            <w:r w:rsidRPr="00F90B05">
              <w:rPr>
                <w:sz w:val="24"/>
                <w:szCs w:val="24"/>
              </w:rPr>
              <w:t>Рассматривание иллюстраций</w:t>
            </w:r>
          </w:p>
        </w:tc>
      </w:tr>
      <w:tr w:rsidR="006D70FD" w:rsidRPr="00F90B05" w:rsidTr="00156FD8">
        <w:trPr>
          <w:trHeight w:val="10487"/>
        </w:trPr>
        <w:tc>
          <w:tcPr>
            <w:tcW w:w="1560" w:type="dxa"/>
            <w:shd w:val="clear" w:color="auto" w:fill="auto"/>
            <w:vAlign w:val="center"/>
          </w:tcPr>
          <w:p w:rsidR="006D70FD" w:rsidRPr="00F90B05" w:rsidRDefault="006D70FD" w:rsidP="00EA667A">
            <w:pPr>
              <w:rPr>
                <w:sz w:val="24"/>
                <w:szCs w:val="24"/>
              </w:rPr>
            </w:pPr>
            <w:r w:rsidRPr="00F90B05">
              <w:rPr>
                <w:sz w:val="24"/>
                <w:szCs w:val="24"/>
              </w:rPr>
              <w:lastRenderedPageBreak/>
              <w:t>Чтение художественной литературы</w:t>
            </w:r>
          </w:p>
        </w:tc>
        <w:tc>
          <w:tcPr>
            <w:tcW w:w="992" w:type="dxa"/>
            <w:shd w:val="clear" w:color="auto" w:fill="auto"/>
            <w:vAlign w:val="center"/>
          </w:tcPr>
          <w:p w:rsidR="006D70FD" w:rsidRPr="00F90B05" w:rsidRDefault="006D70FD" w:rsidP="00EA667A">
            <w:pPr>
              <w:rPr>
                <w:sz w:val="24"/>
                <w:szCs w:val="24"/>
              </w:rPr>
            </w:pPr>
            <w:r w:rsidRPr="00F90B05">
              <w:rPr>
                <w:sz w:val="24"/>
                <w:szCs w:val="24"/>
              </w:rPr>
              <w:t>3-7 лет</w:t>
            </w:r>
          </w:p>
        </w:tc>
        <w:tc>
          <w:tcPr>
            <w:tcW w:w="2693" w:type="dxa"/>
            <w:shd w:val="clear" w:color="auto" w:fill="auto"/>
          </w:tcPr>
          <w:p w:rsidR="006D70FD" w:rsidRPr="00F90B05" w:rsidRDefault="006D70FD" w:rsidP="00EA667A">
            <w:pPr>
              <w:rPr>
                <w:sz w:val="24"/>
                <w:szCs w:val="24"/>
              </w:rPr>
            </w:pPr>
            <w:r w:rsidRPr="00F90B05">
              <w:rPr>
                <w:sz w:val="24"/>
                <w:szCs w:val="24"/>
              </w:rPr>
              <w:t>Игры с предметами и сюжетными игрушками.</w:t>
            </w:r>
          </w:p>
          <w:p w:rsidR="006D70FD" w:rsidRPr="00F90B05" w:rsidRDefault="006D70FD" w:rsidP="00EA667A">
            <w:pPr>
              <w:rPr>
                <w:sz w:val="24"/>
                <w:szCs w:val="24"/>
              </w:rPr>
            </w:pPr>
            <w:r w:rsidRPr="00F90B05">
              <w:rPr>
                <w:sz w:val="24"/>
                <w:szCs w:val="24"/>
              </w:rPr>
              <w:t>Обучающие игры с использованием предметов и игрушек.</w:t>
            </w:r>
          </w:p>
          <w:p w:rsidR="006D70FD" w:rsidRPr="00F90B05" w:rsidRDefault="006D70FD" w:rsidP="00EA667A">
            <w:pPr>
              <w:rPr>
                <w:sz w:val="24"/>
                <w:szCs w:val="24"/>
              </w:rPr>
            </w:pPr>
            <w:r w:rsidRPr="00F90B05">
              <w:rPr>
                <w:sz w:val="24"/>
                <w:szCs w:val="24"/>
              </w:rPr>
              <w:t>Коммуникативные игры с включением малых фольклорных форм (потешки, прибаутки, пестушки, колыбельные).</w:t>
            </w:r>
          </w:p>
          <w:p w:rsidR="006D70FD" w:rsidRPr="00F90B05" w:rsidRDefault="006D70FD" w:rsidP="00EA667A">
            <w:pPr>
              <w:rPr>
                <w:sz w:val="24"/>
                <w:szCs w:val="24"/>
              </w:rPr>
            </w:pPr>
            <w:r w:rsidRPr="00F90B05">
              <w:rPr>
                <w:sz w:val="24"/>
                <w:szCs w:val="24"/>
              </w:rPr>
              <w:t>Чтение, рассматривание иллюстраций.</w:t>
            </w:r>
          </w:p>
          <w:p w:rsidR="006D70FD" w:rsidRPr="00F90B05" w:rsidRDefault="006D70FD" w:rsidP="00EA667A">
            <w:pPr>
              <w:rPr>
                <w:sz w:val="24"/>
                <w:szCs w:val="24"/>
              </w:rPr>
            </w:pPr>
            <w:r w:rsidRPr="00F90B05">
              <w:rPr>
                <w:sz w:val="24"/>
                <w:szCs w:val="24"/>
              </w:rPr>
              <w:t>Сценарии активизирующего общения.</w:t>
            </w:r>
          </w:p>
          <w:p w:rsidR="006D70FD" w:rsidRPr="00F90B05" w:rsidRDefault="006D70FD" w:rsidP="00EA667A">
            <w:pPr>
              <w:rPr>
                <w:sz w:val="24"/>
                <w:szCs w:val="24"/>
              </w:rPr>
            </w:pPr>
            <w:r w:rsidRPr="00F90B05">
              <w:rPr>
                <w:sz w:val="24"/>
                <w:szCs w:val="24"/>
              </w:rPr>
              <w:t>Имитативные упражнения, пластические этюды.</w:t>
            </w:r>
          </w:p>
          <w:p w:rsidR="006D70FD" w:rsidRPr="00F90B05" w:rsidRDefault="006D70FD" w:rsidP="00EA667A">
            <w:pPr>
              <w:rPr>
                <w:sz w:val="24"/>
                <w:szCs w:val="24"/>
              </w:rPr>
            </w:pPr>
            <w:r w:rsidRPr="00F90B05">
              <w:rPr>
                <w:sz w:val="24"/>
                <w:szCs w:val="24"/>
              </w:rPr>
              <w:t>Совместная продуктивная деятельность.</w:t>
            </w:r>
          </w:p>
          <w:p w:rsidR="006D70FD" w:rsidRPr="00F90B05" w:rsidRDefault="006D70FD" w:rsidP="00EA667A">
            <w:pPr>
              <w:rPr>
                <w:sz w:val="24"/>
                <w:szCs w:val="24"/>
              </w:rPr>
            </w:pPr>
            <w:r w:rsidRPr="00F90B05">
              <w:rPr>
                <w:sz w:val="24"/>
                <w:szCs w:val="24"/>
              </w:rPr>
              <w:t>Экскурсии.</w:t>
            </w:r>
          </w:p>
          <w:p w:rsidR="006D70FD" w:rsidRPr="00F90B05" w:rsidRDefault="006D70FD" w:rsidP="00EA667A">
            <w:pPr>
              <w:rPr>
                <w:sz w:val="24"/>
                <w:szCs w:val="24"/>
              </w:rPr>
            </w:pPr>
            <w:r w:rsidRPr="00F90B05">
              <w:rPr>
                <w:sz w:val="24"/>
                <w:szCs w:val="24"/>
              </w:rPr>
              <w:t>Проектная деятельность.</w:t>
            </w:r>
          </w:p>
          <w:p w:rsidR="006D70FD" w:rsidRPr="00F90B05" w:rsidRDefault="006D70FD" w:rsidP="00EA667A">
            <w:pPr>
              <w:rPr>
                <w:sz w:val="24"/>
                <w:szCs w:val="24"/>
              </w:rPr>
            </w:pPr>
            <w:r w:rsidRPr="00F90B05">
              <w:rPr>
                <w:sz w:val="24"/>
                <w:szCs w:val="24"/>
              </w:rPr>
              <w:t>Дидактические игры.</w:t>
            </w:r>
          </w:p>
          <w:p w:rsidR="006D70FD" w:rsidRPr="00F90B05" w:rsidRDefault="006D70FD" w:rsidP="00EA667A">
            <w:pPr>
              <w:rPr>
                <w:sz w:val="24"/>
                <w:szCs w:val="24"/>
              </w:rPr>
            </w:pPr>
            <w:r w:rsidRPr="00F90B05">
              <w:rPr>
                <w:sz w:val="24"/>
                <w:szCs w:val="24"/>
              </w:rPr>
              <w:t>Настольно-печатные игры.</w:t>
            </w:r>
          </w:p>
          <w:p w:rsidR="006D70FD" w:rsidRPr="00F90B05" w:rsidRDefault="006D70FD" w:rsidP="00EA667A">
            <w:pPr>
              <w:rPr>
                <w:sz w:val="24"/>
                <w:szCs w:val="24"/>
              </w:rPr>
            </w:pPr>
            <w:r w:rsidRPr="00F90B05">
              <w:rPr>
                <w:sz w:val="24"/>
                <w:szCs w:val="24"/>
              </w:rPr>
              <w:t>Разучивание стихотворений.</w:t>
            </w:r>
          </w:p>
          <w:p w:rsidR="006D70FD" w:rsidRPr="00F90B05" w:rsidRDefault="006D70FD" w:rsidP="00EA667A">
            <w:pPr>
              <w:rPr>
                <w:sz w:val="24"/>
                <w:szCs w:val="24"/>
              </w:rPr>
            </w:pPr>
            <w:r w:rsidRPr="00F90B05">
              <w:rPr>
                <w:sz w:val="24"/>
                <w:szCs w:val="24"/>
              </w:rPr>
              <w:t>Работа по обучению пересказу литературного произведения</w:t>
            </w:r>
          </w:p>
          <w:p w:rsidR="006D70FD" w:rsidRPr="00F90B05" w:rsidRDefault="006D70FD" w:rsidP="00EA667A">
            <w:pPr>
              <w:rPr>
                <w:sz w:val="24"/>
                <w:szCs w:val="24"/>
              </w:rPr>
            </w:pPr>
            <w:r w:rsidRPr="00F90B05">
              <w:rPr>
                <w:sz w:val="24"/>
                <w:szCs w:val="24"/>
              </w:rPr>
              <w:t>(коллективное рассказывание)</w:t>
            </w:r>
          </w:p>
        </w:tc>
        <w:tc>
          <w:tcPr>
            <w:tcW w:w="2552" w:type="dxa"/>
            <w:shd w:val="clear" w:color="auto" w:fill="auto"/>
          </w:tcPr>
          <w:p w:rsidR="006D70FD" w:rsidRPr="00F90B05" w:rsidRDefault="006D70FD" w:rsidP="00EA667A">
            <w:pPr>
              <w:rPr>
                <w:sz w:val="24"/>
                <w:szCs w:val="24"/>
              </w:rPr>
            </w:pPr>
            <w:r w:rsidRPr="00F90B05">
              <w:rPr>
                <w:sz w:val="24"/>
                <w:szCs w:val="24"/>
              </w:rPr>
              <w:t>Беседы по прочитанному с опорой на зрительное восприятие и без опоры на него.</w:t>
            </w:r>
          </w:p>
          <w:p w:rsidR="006D70FD" w:rsidRPr="00F90B05" w:rsidRDefault="006D70FD" w:rsidP="00EA667A">
            <w:pPr>
              <w:rPr>
                <w:sz w:val="24"/>
                <w:szCs w:val="24"/>
              </w:rPr>
            </w:pPr>
            <w:r w:rsidRPr="00F90B05">
              <w:rPr>
                <w:sz w:val="24"/>
                <w:szCs w:val="24"/>
              </w:rPr>
              <w:t>Пальчиковые игры</w:t>
            </w:r>
          </w:p>
          <w:p w:rsidR="006D70FD" w:rsidRPr="00F90B05" w:rsidRDefault="006D70FD" w:rsidP="00EA667A">
            <w:pPr>
              <w:rPr>
                <w:sz w:val="24"/>
                <w:szCs w:val="24"/>
              </w:rPr>
            </w:pPr>
            <w:r w:rsidRPr="00F90B05">
              <w:rPr>
                <w:sz w:val="24"/>
                <w:szCs w:val="24"/>
              </w:rPr>
              <w:t>Тематические досуги.</w:t>
            </w:r>
          </w:p>
          <w:p w:rsidR="006D70FD" w:rsidRPr="00F90B05" w:rsidRDefault="006D70FD" w:rsidP="00EA667A">
            <w:pPr>
              <w:rPr>
                <w:sz w:val="24"/>
                <w:szCs w:val="24"/>
              </w:rPr>
            </w:pPr>
            <w:r w:rsidRPr="00F90B05">
              <w:rPr>
                <w:sz w:val="24"/>
                <w:szCs w:val="24"/>
              </w:rPr>
              <w:t>Чтение.</w:t>
            </w:r>
          </w:p>
          <w:p w:rsidR="006D70FD" w:rsidRPr="00F90B05" w:rsidRDefault="006D70FD" w:rsidP="00EA667A">
            <w:pPr>
              <w:rPr>
                <w:sz w:val="24"/>
                <w:szCs w:val="24"/>
              </w:rPr>
            </w:pPr>
            <w:r w:rsidRPr="00F90B05">
              <w:rPr>
                <w:sz w:val="24"/>
                <w:szCs w:val="24"/>
              </w:rPr>
              <w:t>Слушание, воспроизведение, имитирование.</w:t>
            </w:r>
          </w:p>
          <w:p w:rsidR="006D70FD" w:rsidRPr="00F90B05" w:rsidRDefault="006D70FD" w:rsidP="00EA667A">
            <w:pPr>
              <w:rPr>
                <w:sz w:val="24"/>
                <w:szCs w:val="24"/>
              </w:rPr>
            </w:pPr>
            <w:r w:rsidRPr="00F90B05">
              <w:rPr>
                <w:sz w:val="24"/>
                <w:szCs w:val="24"/>
              </w:rPr>
              <w:t>Разучивание скороговорок, чистоговорок.</w:t>
            </w:r>
          </w:p>
          <w:p w:rsidR="006D70FD" w:rsidRPr="00F90B05" w:rsidRDefault="006D70FD" w:rsidP="00EA667A">
            <w:pPr>
              <w:rPr>
                <w:sz w:val="24"/>
                <w:szCs w:val="24"/>
              </w:rPr>
            </w:pPr>
            <w:r w:rsidRPr="00F90B05">
              <w:rPr>
                <w:sz w:val="24"/>
                <w:szCs w:val="24"/>
              </w:rPr>
              <w:t>Праздники и развлечения</w:t>
            </w:r>
          </w:p>
        </w:tc>
        <w:tc>
          <w:tcPr>
            <w:tcW w:w="2409" w:type="dxa"/>
            <w:shd w:val="clear" w:color="auto" w:fill="auto"/>
          </w:tcPr>
          <w:p w:rsidR="006D70FD" w:rsidRPr="00F90B05" w:rsidRDefault="006D70FD" w:rsidP="00EA667A">
            <w:pPr>
              <w:rPr>
                <w:sz w:val="24"/>
                <w:szCs w:val="24"/>
              </w:rPr>
            </w:pPr>
            <w:r w:rsidRPr="00F90B05">
              <w:rPr>
                <w:sz w:val="24"/>
                <w:szCs w:val="24"/>
              </w:rPr>
              <w:t>Игра-драматизация с использованием разных видов театров (театр на банках, ложках и т.п.).</w:t>
            </w:r>
          </w:p>
          <w:p w:rsidR="006D70FD" w:rsidRPr="00F90B05" w:rsidRDefault="006D70FD" w:rsidP="00EA667A">
            <w:pPr>
              <w:rPr>
                <w:sz w:val="24"/>
                <w:szCs w:val="24"/>
              </w:rPr>
            </w:pPr>
            <w:r w:rsidRPr="00F90B05">
              <w:rPr>
                <w:sz w:val="24"/>
                <w:szCs w:val="24"/>
              </w:rPr>
              <w:t>Игры в парах и совместные игры</w:t>
            </w:r>
          </w:p>
          <w:p w:rsidR="006D70FD" w:rsidRPr="00F90B05" w:rsidRDefault="006D70FD" w:rsidP="00EA667A">
            <w:pPr>
              <w:rPr>
                <w:sz w:val="24"/>
                <w:szCs w:val="24"/>
              </w:rPr>
            </w:pPr>
            <w:r w:rsidRPr="00F90B05">
              <w:rPr>
                <w:sz w:val="24"/>
                <w:szCs w:val="24"/>
              </w:rPr>
              <w:t>(коллективный монолог).</w:t>
            </w:r>
          </w:p>
          <w:p w:rsidR="006D70FD" w:rsidRPr="00F90B05" w:rsidRDefault="006D70FD" w:rsidP="00EA667A">
            <w:pPr>
              <w:rPr>
                <w:sz w:val="24"/>
                <w:szCs w:val="24"/>
              </w:rPr>
            </w:pPr>
            <w:r w:rsidRPr="00F90B05">
              <w:rPr>
                <w:sz w:val="24"/>
                <w:szCs w:val="24"/>
              </w:rPr>
              <w:t>Самостоятельная художественно-речевая деятельность детей.</w:t>
            </w:r>
          </w:p>
          <w:p w:rsidR="006D70FD" w:rsidRPr="00F90B05" w:rsidRDefault="006D70FD" w:rsidP="00EA667A">
            <w:pPr>
              <w:rPr>
                <w:sz w:val="24"/>
                <w:szCs w:val="24"/>
              </w:rPr>
            </w:pPr>
            <w:r w:rsidRPr="00F90B05">
              <w:rPr>
                <w:sz w:val="24"/>
                <w:szCs w:val="24"/>
              </w:rPr>
              <w:t>Сюжетно-ролевые игры.</w:t>
            </w:r>
          </w:p>
          <w:p w:rsidR="006D70FD" w:rsidRPr="00F90B05" w:rsidRDefault="006D70FD" w:rsidP="00EA667A">
            <w:pPr>
              <w:rPr>
                <w:sz w:val="24"/>
                <w:szCs w:val="24"/>
              </w:rPr>
            </w:pPr>
            <w:r w:rsidRPr="00F90B05">
              <w:rPr>
                <w:sz w:val="24"/>
                <w:szCs w:val="24"/>
              </w:rPr>
              <w:t>Игра- импровизация по мотивам сказок.</w:t>
            </w:r>
          </w:p>
          <w:p w:rsidR="006D70FD" w:rsidRPr="00F90B05" w:rsidRDefault="006D70FD" w:rsidP="00EA667A">
            <w:pPr>
              <w:rPr>
                <w:sz w:val="24"/>
                <w:szCs w:val="24"/>
              </w:rPr>
            </w:pPr>
            <w:r w:rsidRPr="00F90B05">
              <w:rPr>
                <w:sz w:val="24"/>
                <w:szCs w:val="24"/>
              </w:rPr>
              <w:t>Театрализованные игры.</w:t>
            </w:r>
          </w:p>
          <w:p w:rsidR="006D70FD" w:rsidRPr="00F90B05" w:rsidRDefault="006D70FD" w:rsidP="00EA667A">
            <w:pPr>
              <w:rPr>
                <w:sz w:val="24"/>
                <w:szCs w:val="24"/>
              </w:rPr>
            </w:pPr>
            <w:r w:rsidRPr="00F90B05">
              <w:rPr>
                <w:sz w:val="24"/>
                <w:szCs w:val="24"/>
              </w:rPr>
              <w:t>Дидактические игры.</w:t>
            </w:r>
          </w:p>
          <w:p w:rsidR="006D70FD" w:rsidRPr="00F90B05" w:rsidRDefault="006D70FD" w:rsidP="00EA667A">
            <w:pPr>
              <w:rPr>
                <w:sz w:val="24"/>
                <w:szCs w:val="24"/>
              </w:rPr>
            </w:pPr>
            <w:r w:rsidRPr="00F90B05">
              <w:rPr>
                <w:sz w:val="24"/>
                <w:szCs w:val="24"/>
              </w:rPr>
              <w:t>Игры-драматизации.</w:t>
            </w:r>
          </w:p>
          <w:p w:rsidR="006D70FD" w:rsidRPr="00F90B05" w:rsidRDefault="006D70FD" w:rsidP="00EA667A">
            <w:pPr>
              <w:rPr>
                <w:sz w:val="24"/>
                <w:szCs w:val="24"/>
              </w:rPr>
            </w:pPr>
            <w:r w:rsidRPr="00F90B05">
              <w:rPr>
                <w:sz w:val="24"/>
                <w:szCs w:val="24"/>
              </w:rPr>
              <w:t>Настольно-печатные игры.</w:t>
            </w:r>
          </w:p>
          <w:p w:rsidR="006D70FD" w:rsidRPr="00F90B05" w:rsidRDefault="006D70FD" w:rsidP="00EA667A">
            <w:pPr>
              <w:rPr>
                <w:sz w:val="24"/>
                <w:szCs w:val="24"/>
              </w:rPr>
            </w:pPr>
            <w:r w:rsidRPr="00F90B05">
              <w:rPr>
                <w:sz w:val="24"/>
                <w:szCs w:val="24"/>
              </w:rPr>
              <w:t>Совместная</w:t>
            </w:r>
          </w:p>
          <w:p w:rsidR="006D70FD" w:rsidRPr="00F90B05" w:rsidRDefault="006D70FD" w:rsidP="00EA667A">
            <w:pPr>
              <w:rPr>
                <w:sz w:val="24"/>
                <w:szCs w:val="24"/>
              </w:rPr>
            </w:pPr>
            <w:r w:rsidRPr="00F90B05">
              <w:rPr>
                <w:sz w:val="24"/>
                <w:szCs w:val="24"/>
              </w:rPr>
              <w:t>продуктивная и игровая деятельность детей.</w:t>
            </w:r>
          </w:p>
          <w:p w:rsidR="006D70FD" w:rsidRPr="00F90B05" w:rsidRDefault="006D70FD" w:rsidP="00EA667A">
            <w:pPr>
              <w:rPr>
                <w:sz w:val="24"/>
                <w:szCs w:val="24"/>
              </w:rPr>
            </w:pPr>
            <w:r w:rsidRPr="00F90B05">
              <w:rPr>
                <w:sz w:val="24"/>
                <w:szCs w:val="24"/>
              </w:rPr>
              <w:t>Словотворчество</w:t>
            </w:r>
          </w:p>
        </w:tc>
      </w:tr>
    </w:tbl>
    <w:p w:rsidR="0068644E" w:rsidRPr="00F90B05" w:rsidRDefault="0068644E" w:rsidP="00EA667A">
      <w:pPr>
        <w:rPr>
          <w:sz w:val="24"/>
          <w:szCs w:val="24"/>
          <w:lang w:eastAsia="ru-RU"/>
        </w:rPr>
      </w:pPr>
    </w:p>
    <w:p w:rsidR="0068644E" w:rsidRPr="00F90B05" w:rsidRDefault="0068644E" w:rsidP="00D70FE6">
      <w:pPr>
        <w:jc w:val="center"/>
        <w:rPr>
          <w:b/>
          <w:bCs w:val="0"/>
          <w:sz w:val="24"/>
          <w:szCs w:val="24"/>
        </w:rPr>
      </w:pPr>
      <w:r w:rsidRPr="00F90B05">
        <w:rPr>
          <w:b/>
          <w:bCs w:val="0"/>
          <w:sz w:val="24"/>
          <w:szCs w:val="24"/>
        </w:rPr>
        <w:t>Формы и методы работы с детьми по образовательной области</w:t>
      </w:r>
    </w:p>
    <w:p w:rsidR="0068644E" w:rsidRPr="00F90B05" w:rsidRDefault="0068644E" w:rsidP="00D70FE6">
      <w:pPr>
        <w:tabs>
          <w:tab w:val="left" w:pos="5566"/>
        </w:tabs>
        <w:jc w:val="center"/>
        <w:rPr>
          <w:b/>
          <w:bCs w:val="0"/>
          <w:sz w:val="24"/>
          <w:szCs w:val="24"/>
        </w:rPr>
      </w:pPr>
      <w:r w:rsidRPr="00F90B05">
        <w:rPr>
          <w:b/>
          <w:bCs w:val="0"/>
          <w:sz w:val="24"/>
          <w:szCs w:val="24"/>
        </w:rPr>
        <w:t>«Художественно – эстетическое развитие»</w:t>
      </w:r>
    </w:p>
    <w:p w:rsidR="0068644E" w:rsidRPr="00F90B05" w:rsidRDefault="0068644E" w:rsidP="00EA667A">
      <w:pPr>
        <w:rPr>
          <w:sz w:val="24"/>
          <w:szCs w:val="24"/>
          <w:lang w:eastAsia="ru-RU"/>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850"/>
        <w:gridCol w:w="2835"/>
        <w:gridCol w:w="2835"/>
        <w:gridCol w:w="2268"/>
      </w:tblGrid>
      <w:tr w:rsidR="006D70FD" w:rsidRPr="00F90B05" w:rsidTr="00156FD8">
        <w:trPr>
          <w:trHeight w:val="158"/>
        </w:trPr>
        <w:tc>
          <w:tcPr>
            <w:tcW w:w="1418" w:type="dxa"/>
            <w:tcBorders>
              <w:top w:val="single" w:sz="4" w:space="0" w:color="auto"/>
              <w:left w:val="single" w:sz="4" w:space="0" w:color="auto"/>
              <w:bottom w:val="single" w:sz="4" w:space="0" w:color="auto"/>
              <w:right w:val="single" w:sz="4" w:space="0" w:color="auto"/>
            </w:tcBorders>
            <w:vAlign w:val="center"/>
            <w:hideMark/>
          </w:tcPr>
          <w:p w:rsidR="006D70FD" w:rsidRPr="00F90B05" w:rsidRDefault="006D70FD" w:rsidP="00EA667A">
            <w:pPr>
              <w:rPr>
                <w:sz w:val="24"/>
                <w:szCs w:val="24"/>
                <w:lang w:eastAsia="ru-RU"/>
              </w:rPr>
            </w:pPr>
            <w:r w:rsidRPr="00F90B05">
              <w:rPr>
                <w:sz w:val="24"/>
                <w:szCs w:val="24"/>
                <w:lang w:eastAsia="ru-RU"/>
              </w:rPr>
              <w:t>Содержание</w:t>
            </w:r>
          </w:p>
        </w:tc>
        <w:tc>
          <w:tcPr>
            <w:tcW w:w="850" w:type="dxa"/>
            <w:vMerge w:val="restart"/>
            <w:tcBorders>
              <w:top w:val="single" w:sz="4" w:space="0" w:color="auto"/>
              <w:left w:val="single" w:sz="4" w:space="0" w:color="auto"/>
              <w:right w:val="single" w:sz="4" w:space="0" w:color="auto"/>
            </w:tcBorders>
            <w:vAlign w:val="center"/>
            <w:hideMark/>
          </w:tcPr>
          <w:p w:rsidR="006D70FD" w:rsidRPr="00F90B05" w:rsidRDefault="006D70FD" w:rsidP="00EA667A">
            <w:pPr>
              <w:rPr>
                <w:sz w:val="24"/>
                <w:szCs w:val="24"/>
                <w:lang w:eastAsia="ru-RU"/>
              </w:rPr>
            </w:pPr>
            <w:r w:rsidRPr="00F90B05">
              <w:rPr>
                <w:sz w:val="24"/>
                <w:szCs w:val="24"/>
                <w:lang w:eastAsia="ru-RU"/>
              </w:rPr>
              <w:t>Возраст</w:t>
            </w:r>
          </w:p>
        </w:tc>
        <w:tc>
          <w:tcPr>
            <w:tcW w:w="2835" w:type="dxa"/>
            <w:vMerge w:val="restart"/>
            <w:tcBorders>
              <w:top w:val="single" w:sz="4" w:space="0" w:color="auto"/>
              <w:left w:val="single" w:sz="4" w:space="0" w:color="auto"/>
              <w:right w:val="single" w:sz="4" w:space="0" w:color="auto"/>
            </w:tcBorders>
            <w:vAlign w:val="center"/>
            <w:hideMark/>
          </w:tcPr>
          <w:p w:rsidR="006D70FD" w:rsidRPr="00F90B05" w:rsidRDefault="006D70FD" w:rsidP="00EA667A">
            <w:pPr>
              <w:rPr>
                <w:sz w:val="24"/>
                <w:szCs w:val="24"/>
                <w:lang w:eastAsia="ru-RU"/>
              </w:rPr>
            </w:pPr>
            <w:r w:rsidRPr="00F90B05">
              <w:rPr>
                <w:sz w:val="24"/>
                <w:szCs w:val="24"/>
                <w:lang w:eastAsia="ru-RU"/>
              </w:rPr>
              <w:t>Совместная деятельность</w:t>
            </w:r>
          </w:p>
        </w:tc>
        <w:tc>
          <w:tcPr>
            <w:tcW w:w="2835" w:type="dxa"/>
            <w:vMerge w:val="restart"/>
            <w:tcBorders>
              <w:top w:val="single" w:sz="4" w:space="0" w:color="auto"/>
              <w:left w:val="single" w:sz="4" w:space="0" w:color="auto"/>
              <w:right w:val="single" w:sz="4" w:space="0" w:color="auto"/>
            </w:tcBorders>
            <w:vAlign w:val="center"/>
            <w:hideMark/>
          </w:tcPr>
          <w:p w:rsidR="006D70FD" w:rsidRPr="00F90B05" w:rsidRDefault="006D70FD" w:rsidP="00EA667A">
            <w:pPr>
              <w:rPr>
                <w:sz w:val="24"/>
                <w:szCs w:val="24"/>
                <w:lang w:eastAsia="ru-RU"/>
              </w:rPr>
            </w:pPr>
            <w:r w:rsidRPr="00F90B05">
              <w:rPr>
                <w:sz w:val="24"/>
                <w:szCs w:val="24"/>
                <w:lang w:eastAsia="ru-RU"/>
              </w:rPr>
              <w:t>Режимные моменты</w:t>
            </w:r>
          </w:p>
        </w:tc>
        <w:tc>
          <w:tcPr>
            <w:tcW w:w="2268" w:type="dxa"/>
            <w:vMerge w:val="restart"/>
            <w:tcBorders>
              <w:top w:val="single" w:sz="4" w:space="0" w:color="auto"/>
              <w:left w:val="single" w:sz="4" w:space="0" w:color="auto"/>
              <w:right w:val="single" w:sz="4" w:space="0" w:color="auto"/>
            </w:tcBorders>
            <w:vAlign w:val="center"/>
            <w:hideMark/>
          </w:tcPr>
          <w:p w:rsidR="006D70FD" w:rsidRPr="00F90B05" w:rsidRDefault="006D70FD" w:rsidP="00EA667A">
            <w:pPr>
              <w:rPr>
                <w:sz w:val="24"/>
                <w:szCs w:val="24"/>
                <w:lang w:eastAsia="ru-RU"/>
              </w:rPr>
            </w:pPr>
            <w:r w:rsidRPr="00F90B05">
              <w:rPr>
                <w:sz w:val="24"/>
                <w:szCs w:val="24"/>
                <w:lang w:eastAsia="ru-RU"/>
              </w:rPr>
              <w:t>Самостоятельная деятельность</w:t>
            </w:r>
          </w:p>
        </w:tc>
      </w:tr>
      <w:tr w:rsidR="006D70FD" w:rsidRPr="00F90B05" w:rsidTr="00156FD8">
        <w:trPr>
          <w:trHeight w:val="276"/>
        </w:trPr>
        <w:tc>
          <w:tcPr>
            <w:tcW w:w="1418" w:type="dxa"/>
            <w:vMerge w:val="restart"/>
            <w:tcBorders>
              <w:top w:val="single" w:sz="4" w:space="0" w:color="auto"/>
              <w:left w:val="single" w:sz="4" w:space="0" w:color="auto"/>
              <w:right w:val="single" w:sz="4" w:space="0" w:color="auto"/>
            </w:tcBorders>
            <w:vAlign w:val="center"/>
            <w:hideMark/>
          </w:tcPr>
          <w:p w:rsidR="006D70FD" w:rsidRPr="00F90B05" w:rsidRDefault="006D70FD" w:rsidP="00EA667A">
            <w:pPr>
              <w:rPr>
                <w:sz w:val="24"/>
                <w:szCs w:val="24"/>
                <w:lang w:eastAsia="ru-RU"/>
              </w:rPr>
            </w:pPr>
            <w:r w:rsidRPr="00F90B05">
              <w:rPr>
                <w:sz w:val="24"/>
                <w:szCs w:val="24"/>
                <w:lang w:eastAsia="ru-RU"/>
              </w:rPr>
              <w:t>Музыкальная деятельность</w:t>
            </w:r>
          </w:p>
        </w:tc>
        <w:tc>
          <w:tcPr>
            <w:tcW w:w="850" w:type="dxa"/>
            <w:vMerge/>
            <w:tcBorders>
              <w:left w:val="single" w:sz="4" w:space="0" w:color="auto"/>
              <w:bottom w:val="single" w:sz="4" w:space="0" w:color="auto"/>
              <w:right w:val="single" w:sz="4" w:space="0" w:color="auto"/>
            </w:tcBorders>
            <w:vAlign w:val="center"/>
          </w:tcPr>
          <w:p w:rsidR="006D70FD" w:rsidRPr="00F90B05" w:rsidRDefault="006D70FD" w:rsidP="00EA667A">
            <w:pPr>
              <w:rPr>
                <w:sz w:val="24"/>
                <w:szCs w:val="24"/>
                <w:lang w:eastAsia="ru-RU"/>
              </w:rPr>
            </w:pPr>
          </w:p>
        </w:tc>
        <w:tc>
          <w:tcPr>
            <w:tcW w:w="2835" w:type="dxa"/>
            <w:vMerge/>
            <w:tcBorders>
              <w:left w:val="single" w:sz="4" w:space="0" w:color="auto"/>
              <w:bottom w:val="single" w:sz="4" w:space="0" w:color="auto"/>
              <w:right w:val="single" w:sz="4" w:space="0" w:color="auto"/>
            </w:tcBorders>
          </w:tcPr>
          <w:p w:rsidR="006D70FD" w:rsidRPr="00F90B05" w:rsidRDefault="006D70FD" w:rsidP="00EA667A">
            <w:pPr>
              <w:rPr>
                <w:sz w:val="24"/>
                <w:szCs w:val="24"/>
              </w:rPr>
            </w:pPr>
          </w:p>
        </w:tc>
        <w:tc>
          <w:tcPr>
            <w:tcW w:w="2835" w:type="dxa"/>
            <w:vMerge/>
            <w:tcBorders>
              <w:left w:val="single" w:sz="4" w:space="0" w:color="auto"/>
              <w:bottom w:val="single" w:sz="4" w:space="0" w:color="auto"/>
              <w:right w:val="single" w:sz="4" w:space="0" w:color="auto"/>
            </w:tcBorders>
          </w:tcPr>
          <w:p w:rsidR="006D70FD" w:rsidRPr="00F90B05" w:rsidRDefault="006D70FD" w:rsidP="00EA667A">
            <w:pPr>
              <w:rPr>
                <w:sz w:val="24"/>
                <w:szCs w:val="24"/>
              </w:rPr>
            </w:pPr>
          </w:p>
        </w:tc>
        <w:tc>
          <w:tcPr>
            <w:tcW w:w="2268" w:type="dxa"/>
            <w:vMerge/>
            <w:tcBorders>
              <w:left w:val="single" w:sz="4" w:space="0" w:color="auto"/>
              <w:bottom w:val="single" w:sz="4" w:space="0" w:color="auto"/>
              <w:right w:val="single" w:sz="4" w:space="0" w:color="auto"/>
            </w:tcBorders>
          </w:tcPr>
          <w:p w:rsidR="006D70FD" w:rsidRPr="00F90B05" w:rsidRDefault="006D70FD" w:rsidP="00EA667A">
            <w:pPr>
              <w:rPr>
                <w:sz w:val="24"/>
                <w:szCs w:val="24"/>
              </w:rPr>
            </w:pPr>
          </w:p>
        </w:tc>
      </w:tr>
      <w:tr w:rsidR="0068644E" w:rsidRPr="00F90B05" w:rsidTr="000E69FE">
        <w:trPr>
          <w:trHeight w:val="698"/>
        </w:trPr>
        <w:tc>
          <w:tcPr>
            <w:tcW w:w="1418" w:type="dxa"/>
            <w:vMerge/>
            <w:tcBorders>
              <w:left w:val="single" w:sz="4" w:space="0" w:color="auto"/>
              <w:bottom w:val="single" w:sz="4" w:space="0" w:color="auto"/>
              <w:right w:val="single" w:sz="4" w:space="0" w:color="auto"/>
            </w:tcBorders>
          </w:tcPr>
          <w:p w:rsidR="0068644E" w:rsidRPr="00F90B05" w:rsidRDefault="0068644E" w:rsidP="00EA667A">
            <w:pPr>
              <w:rPr>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68644E" w:rsidRPr="00F90B05" w:rsidRDefault="0068644E" w:rsidP="00EA667A">
            <w:pPr>
              <w:rPr>
                <w:sz w:val="24"/>
                <w:szCs w:val="24"/>
                <w:lang w:eastAsia="ru-RU"/>
              </w:rPr>
            </w:pPr>
            <w:r w:rsidRPr="00F90B05">
              <w:rPr>
                <w:sz w:val="24"/>
                <w:szCs w:val="24"/>
                <w:lang w:eastAsia="ru-RU"/>
              </w:rPr>
              <w:t>4 -7 лет</w:t>
            </w:r>
          </w:p>
        </w:tc>
        <w:tc>
          <w:tcPr>
            <w:tcW w:w="2835" w:type="dxa"/>
            <w:tcBorders>
              <w:top w:val="single" w:sz="4" w:space="0" w:color="auto"/>
              <w:left w:val="single" w:sz="4" w:space="0" w:color="auto"/>
              <w:bottom w:val="single" w:sz="4" w:space="0" w:color="auto"/>
              <w:right w:val="single" w:sz="4" w:space="0" w:color="auto"/>
            </w:tcBorders>
          </w:tcPr>
          <w:p w:rsidR="0068644E" w:rsidRPr="00F90B05" w:rsidRDefault="0068644E" w:rsidP="00EA667A">
            <w:pPr>
              <w:rPr>
                <w:sz w:val="24"/>
                <w:szCs w:val="24"/>
              </w:rPr>
            </w:pPr>
            <w:r w:rsidRPr="00F90B05">
              <w:rPr>
                <w:sz w:val="24"/>
                <w:szCs w:val="24"/>
              </w:rPr>
              <w:t>ООД</w:t>
            </w:r>
          </w:p>
          <w:p w:rsidR="0068644E" w:rsidRPr="00F90B05" w:rsidRDefault="0068644E" w:rsidP="00EA667A">
            <w:pPr>
              <w:rPr>
                <w:sz w:val="24"/>
                <w:szCs w:val="24"/>
              </w:rPr>
            </w:pPr>
            <w:r w:rsidRPr="00F90B05">
              <w:rPr>
                <w:sz w:val="24"/>
                <w:szCs w:val="24"/>
              </w:rPr>
              <w:t>Праздники, развлечения</w:t>
            </w:r>
          </w:p>
          <w:p w:rsidR="0068644E" w:rsidRPr="00F90B05" w:rsidRDefault="0068644E" w:rsidP="00EA667A">
            <w:pPr>
              <w:rPr>
                <w:sz w:val="24"/>
                <w:szCs w:val="24"/>
              </w:rPr>
            </w:pPr>
            <w:r w:rsidRPr="00F90B05">
              <w:rPr>
                <w:sz w:val="24"/>
                <w:szCs w:val="24"/>
              </w:rPr>
              <w:t>Музыка в повседневной жизни:</w:t>
            </w:r>
          </w:p>
          <w:p w:rsidR="0068644E" w:rsidRPr="00F90B05" w:rsidRDefault="0068644E" w:rsidP="00EA667A">
            <w:pPr>
              <w:rPr>
                <w:sz w:val="24"/>
                <w:szCs w:val="24"/>
              </w:rPr>
            </w:pPr>
            <w:r w:rsidRPr="00F90B05">
              <w:rPr>
                <w:sz w:val="24"/>
                <w:szCs w:val="24"/>
              </w:rPr>
              <w:t>-другие ООД;</w:t>
            </w:r>
          </w:p>
          <w:p w:rsidR="0068644E" w:rsidRPr="00F90B05" w:rsidRDefault="0068644E" w:rsidP="00EA667A">
            <w:pPr>
              <w:rPr>
                <w:sz w:val="24"/>
                <w:szCs w:val="24"/>
              </w:rPr>
            </w:pPr>
            <w:r w:rsidRPr="00F90B05">
              <w:rPr>
                <w:sz w:val="24"/>
                <w:szCs w:val="24"/>
              </w:rPr>
              <w:t>-театрализованная деятельность;</w:t>
            </w:r>
          </w:p>
          <w:p w:rsidR="0068644E" w:rsidRPr="00F90B05" w:rsidRDefault="0068644E" w:rsidP="00EA667A">
            <w:pPr>
              <w:rPr>
                <w:sz w:val="24"/>
                <w:szCs w:val="24"/>
              </w:rPr>
            </w:pPr>
            <w:r w:rsidRPr="00F90B05">
              <w:rPr>
                <w:sz w:val="24"/>
                <w:szCs w:val="24"/>
              </w:rPr>
              <w:lastRenderedPageBreak/>
              <w:t>-слушание музыкальных произведений и сказок в группе;</w:t>
            </w:r>
          </w:p>
          <w:p w:rsidR="0068644E" w:rsidRPr="00F90B05" w:rsidRDefault="0068644E" w:rsidP="00EA667A">
            <w:pPr>
              <w:rPr>
                <w:sz w:val="24"/>
                <w:szCs w:val="24"/>
              </w:rPr>
            </w:pPr>
            <w:r w:rsidRPr="00F90B05">
              <w:rPr>
                <w:sz w:val="24"/>
                <w:szCs w:val="24"/>
              </w:rPr>
              <w:t>-просмотр мультфильмов, фрагментов детских музыкальных фильмов;</w:t>
            </w:r>
          </w:p>
          <w:p w:rsidR="0068644E" w:rsidRPr="00F90B05" w:rsidRDefault="0068644E" w:rsidP="00EA667A">
            <w:pPr>
              <w:rPr>
                <w:sz w:val="24"/>
                <w:szCs w:val="24"/>
              </w:rPr>
            </w:pPr>
            <w:r w:rsidRPr="00F90B05">
              <w:rPr>
                <w:sz w:val="24"/>
                <w:szCs w:val="24"/>
              </w:rPr>
              <w:t>-рассматривание картинок, иллюстраций в детских книгах, репродукций, предметов окружающей действительности;</w:t>
            </w:r>
          </w:p>
          <w:p w:rsidR="0068644E" w:rsidRPr="00F90B05" w:rsidRDefault="0068644E" w:rsidP="00EA667A">
            <w:pPr>
              <w:rPr>
                <w:sz w:val="24"/>
                <w:szCs w:val="24"/>
              </w:rPr>
            </w:pPr>
            <w:r w:rsidRPr="00F90B05">
              <w:rPr>
                <w:sz w:val="24"/>
                <w:szCs w:val="24"/>
              </w:rPr>
              <w:t>-беседы с детьми о музыке</w:t>
            </w:r>
          </w:p>
        </w:tc>
        <w:tc>
          <w:tcPr>
            <w:tcW w:w="2835" w:type="dxa"/>
            <w:tcBorders>
              <w:top w:val="single" w:sz="4" w:space="0" w:color="auto"/>
              <w:left w:val="single" w:sz="4" w:space="0" w:color="auto"/>
              <w:bottom w:val="single" w:sz="4" w:space="0" w:color="auto"/>
              <w:right w:val="single" w:sz="4" w:space="0" w:color="auto"/>
            </w:tcBorders>
          </w:tcPr>
          <w:p w:rsidR="0068644E" w:rsidRPr="00F90B05" w:rsidRDefault="0068644E" w:rsidP="00EA667A">
            <w:pPr>
              <w:rPr>
                <w:sz w:val="24"/>
                <w:szCs w:val="24"/>
              </w:rPr>
            </w:pPr>
            <w:r w:rsidRPr="00F90B05">
              <w:rPr>
                <w:sz w:val="24"/>
                <w:szCs w:val="24"/>
              </w:rPr>
              <w:lastRenderedPageBreak/>
              <w:t>Использование музыки:</w:t>
            </w:r>
          </w:p>
          <w:p w:rsidR="0068644E" w:rsidRPr="00F90B05" w:rsidRDefault="0068644E" w:rsidP="00EA667A">
            <w:pPr>
              <w:rPr>
                <w:sz w:val="24"/>
                <w:szCs w:val="24"/>
              </w:rPr>
            </w:pPr>
            <w:r w:rsidRPr="00F90B05">
              <w:rPr>
                <w:sz w:val="24"/>
                <w:szCs w:val="24"/>
              </w:rPr>
              <w:t>-на утренней гимнастике и физкультурных ООД;</w:t>
            </w:r>
          </w:p>
          <w:p w:rsidR="0068644E" w:rsidRPr="00F90B05" w:rsidRDefault="0068644E" w:rsidP="00EA667A">
            <w:pPr>
              <w:rPr>
                <w:sz w:val="24"/>
                <w:szCs w:val="24"/>
              </w:rPr>
            </w:pPr>
            <w:r w:rsidRPr="00F90B05">
              <w:rPr>
                <w:sz w:val="24"/>
                <w:szCs w:val="24"/>
              </w:rPr>
              <w:t>- на музыкальных ООД;</w:t>
            </w:r>
          </w:p>
          <w:p w:rsidR="0068644E" w:rsidRPr="00F90B05" w:rsidRDefault="0068644E" w:rsidP="00EA667A">
            <w:pPr>
              <w:rPr>
                <w:sz w:val="24"/>
                <w:szCs w:val="24"/>
              </w:rPr>
            </w:pPr>
            <w:r w:rsidRPr="00F90B05">
              <w:rPr>
                <w:sz w:val="24"/>
                <w:szCs w:val="24"/>
              </w:rPr>
              <w:t>- во время умывания;</w:t>
            </w:r>
          </w:p>
          <w:p w:rsidR="0068644E" w:rsidRPr="00F90B05" w:rsidRDefault="0068644E" w:rsidP="00EA667A">
            <w:pPr>
              <w:rPr>
                <w:sz w:val="24"/>
                <w:szCs w:val="24"/>
              </w:rPr>
            </w:pPr>
            <w:r w:rsidRPr="00F90B05">
              <w:rPr>
                <w:sz w:val="24"/>
                <w:szCs w:val="24"/>
              </w:rPr>
              <w:t>- на других ООД;</w:t>
            </w:r>
          </w:p>
          <w:p w:rsidR="0068644E" w:rsidRPr="00F90B05" w:rsidRDefault="0068644E" w:rsidP="00EA667A">
            <w:pPr>
              <w:rPr>
                <w:sz w:val="24"/>
                <w:szCs w:val="24"/>
              </w:rPr>
            </w:pPr>
            <w:r w:rsidRPr="00F90B05">
              <w:rPr>
                <w:sz w:val="24"/>
                <w:szCs w:val="24"/>
              </w:rPr>
              <w:lastRenderedPageBreak/>
              <w:t>- во время прогулки (в теплое время);</w:t>
            </w:r>
          </w:p>
          <w:p w:rsidR="0068644E" w:rsidRPr="00F90B05" w:rsidRDefault="0068644E" w:rsidP="00EA667A">
            <w:pPr>
              <w:rPr>
                <w:sz w:val="24"/>
                <w:szCs w:val="24"/>
              </w:rPr>
            </w:pPr>
            <w:r w:rsidRPr="00F90B05">
              <w:rPr>
                <w:sz w:val="24"/>
                <w:szCs w:val="24"/>
              </w:rPr>
              <w:t>- в сюжетно-ролевых играх;</w:t>
            </w:r>
          </w:p>
          <w:p w:rsidR="0068644E" w:rsidRPr="00F90B05" w:rsidRDefault="0068644E" w:rsidP="00EA667A">
            <w:pPr>
              <w:rPr>
                <w:sz w:val="24"/>
                <w:szCs w:val="24"/>
              </w:rPr>
            </w:pPr>
            <w:r w:rsidRPr="00F90B05">
              <w:rPr>
                <w:sz w:val="24"/>
                <w:szCs w:val="24"/>
              </w:rPr>
              <w:t>- перед дневным сном;</w:t>
            </w:r>
          </w:p>
          <w:p w:rsidR="0068644E" w:rsidRPr="00F90B05" w:rsidRDefault="0068644E" w:rsidP="00EA667A">
            <w:pPr>
              <w:rPr>
                <w:sz w:val="24"/>
                <w:szCs w:val="24"/>
              </w:rPr>
            </w:pPr>
            <w:r w:rsidRPr="00F90B05">
              <w:rPr>
                <w:sz w:val="24"/>
                <w:szCs w:val="24"/>
              </w:rPr>
              <w:t>- при пробуждении;</w:t>
            </w:r>
          </w:p>
          <w:p w:rsidR="0068644E" w:rsidRPr="00F90B05" w:rsidRDefault="0068644E" w:rsidP="00EA667A">
            <w:pPr>
              <w:rPr>
                <w:sz w:val="24"/>
                <w:szCs w:val="24"/>
              </w:rPr>
            </w:pPr>
            <w:r w:rsidRPr="00F90B05">
              <w:rPr>
                <w:sz w:val="24"/>
                <w:szCs w:val="24"/>
              </w:rPr>
              <w:t>- на праздниках и развлечениях</w:t>
            </w:r>
          </w:p>
        </w:tc>
        <w:tc>
          <w:tcPr>
            <w:tcW w:w="2268" w:type="dxa"/>
            <w:tcBorders>
              <w:top w:val="single" w:sz="4" w:space="0" w:color="auto"/>
              <w:left w:val="single" w:sz="4" w:space="0" w:color="auto"/>
              <w:bottom w:val="single" w:sz="4" w:space="0" w:color="auto"/>
              <w:right w:val="single" w:sz="4" w:space="0" w:color="auto"/>
            </w:tcBorders>
          </w:tcPr>
          <w:p w:rsidR="0068644E" w:rsidRPr="00F90B05" w:rsidRDefault="0068644E" w:rsidP="00EA667A">
            <w:pPr>
              <w:rPr>
                <w:sz w:val="24"/>
                <w:szCs w:val="24"/>
              </w:rPr>
            </w:pPr>
            <w:r w:rsidRPr="00F90B05">
              <w:rPr>
                <w:sz w:val="24"/>
                <w:szCs w:val="24"/>
              </w:rPr>
              <w:lastRenderedPageBreak/>
              <w:t xml:space="preserve">Создание условий для самостоятельной музыкальной деятельности в группе: подбор музыкальных </w:t>
            </w:r>
            <w:r w:rsidRPr="00F90B05">
              <w:rPr>
                <w:sz w:val="24"/>
                <w:szCs w:val="24"/>
              </w:rPr>
              <w:lastRenderedPageBreak/>
              <w:t>инструментов (озвученных и неозвученных), музыкальных игрушек, театральных кукол, атрибутов для ряжения, атрибутов и элементов костюмов для театрализации.</w:t>
            </w:r>
          </w:p>
          <w:p w:rsidR="0068644E" w:rsidRPr="00F90B05" w:rsidRDefault="0068644E" w:rsidP="00EA667A">
            <w:pPr>
              <w:rPr>
                <w:sz w:val="24"/>
                <w:szCs w:val="24"/>
              </w:rPr>
            </w:pPr>
            <w:r w:rsidRPr="00F90B05">
              <w:rPr>
                <w:sz w:val="24"/>
                <w:szCs w:val="24"/>
              </w:rPr>
              <w:t>Экспериментирование со звуками, используя музыкальные игрушки и шумовые инструменты.</w:t>
            </w:r>
          </w:p>
          <w:p w:rsidR="0068644E" w:rsidRPr="00F90B05" w:rsidRDefault="0068644E" w:rsidP="00EA667A">
            <w:pPr>
              <w:rPr>
                <w:sz w:val="24"/>
                <w:szCs w:val="24"/>
              </w:rPr>
            </w:pPr>
            <w:r w:rsidRPr="00F90B05">
              <w:rPr>
                <w:sz w:val="24"/>
                <w:szCs w:val="24"/>
              </w:rPr>
              <w:t>Игры в «праздники», «концерт».</w:t>
            </w:r>
          </w:p>
          <w:p w:rsidR="0068644E" w:rsidRPr="00F90B05" w:rsidRDefault="0068644E" w:rsidP="00EA667A">
            <w:pPr>
              <w:rPr>
                <w:sz w:val="24"/>
                <w:szCs w:val="24"/>
              </w:rPr>
            </w:pPr>
            <w:r w:rsidRPr="00F90B05">
              <w:rPr>
                <w:sz w:val="24"/>
                <w:szCs w:val="24"/>
              </w:rPr>
              <w:t>Создание предметной среды, способствующей проявлению у детей песенного, игрового творчества, музицирования.</w:t>
            </w:r>
          </w:p>
          <w:p w:rsidR="0068644E" w:rsidRPr="00F90B05" w:rsidRDefault="0068644E" w:rsidP="00EA667A">
            <w:pPr>
              <w:rPr>
                <w:sz w:val="24"/>
                <w:szCs w:val="24"/>
              </w:rPr>
            </w:pPr>
            <w:r w:rsidRPr="00F90B05">
              <w:rPr>
                <w:sz w:val="24"/>
                <w:szCs w:val="24"/>
              </w:rPr>
              <w:t>Музыкально-дидактические игры.</w:t>
            </w:r>
          </w:p>
          <w:p w:rsidR="0068644E" w:rsidRPr="00F90B05" w:rsidRDefault="0068644E" w:rsidP="00EA667A">
            <w:pPr>
              <w:rPr>
                <w:sz w:val="24"/>
                <w:szCs w:val="24"/>
              </w:rPr>
            </w:pPr>
            <w:r w:rsidRPr="00F90B05">
              <w:rPr>
                <w:sz w:val="24"/>
                <w:szCs w:val="24"/>
              </w:rPr>
              <w:t>Придумывание мелодий на заданные и собственные слова.</w:t>
            </w:r>
          </w:p>
          <w:p w:rsidR="0068644E" w:rsidRPr="00F90B05" w:rsidRDefault="0068644E" w:rsidP="00EA667A">
            <w:pPr>
              <w:rPr>
                <w:sz w:val="24"/>
                <w:szCs w:val="24"/>
              </w:rPr>
            </w:pPr>
            <w:r w:rsidRPr="00F90B05">
              <w:rPr>
                <w:sz w:val="24"/>
                <w:szCs w:val="24"/>
              </w:rPr>
              <w:t>Инсценирование содержания песен, хороводов.</w:t>
            </w:r>
          </w:p>
          <w:p w:rsidR="0068644E" w:rsidRPr="00F90B05" w:rsidRDefault="0068644E" w:rsidP="00EA667A">
            <w:pPr>
              <w:rPr>
                <w:sz w:val="24"/>
                <w:szCs w:val="24"/>
              </w:rPr>
            </w:pPr>
            <w:r w:rsidRPr="00F90B05">
              <w:rPr>
                <w:sz w:val="24"/>
                <w:szCs w:val="24"/>
              </w:rPr>
              <w:t>Составление композиций танца.</w:t>
            </w:r>
          </w:p>
          <w:p w:rsidR="0068644E" w:rsidRPr="00F90B05" w:rsidRDefault="0068644E" w:rsidP="00EA667A">
            <w:pPr>
              <w:rPr>
                <w:sz w:val="24"/>
                <w:szCs w:val="24"/>
              </w:rPr>
            </w:pPr>
            <w:r w:rsidRPr="00F90B05">
              <w:rPr>
                <w:sz w:val="24"/>
                <w:szCs w:val="24"/>
              </w:rPr>
              <w:t>Импровизация на инструментах.</w:t>
            </w:r>
          </w:p>
          <w:p w:rsidR="0068644E" w:rsidRPr="00F90B05" w:rsidRDefault="0068644E" w:rsidP="00EA667A">
            <w:pPr>
              <w:rPr>
                <w:sz w:val="24"/>
                <w:szCs w:val="24"/>
              </w:rPr>
            </w:pPr>
            <w:r w:rsidRPr="00F90B05">
              <w:rPr>
                <w:sz w:val="24"/>
                <w:szCs w:val="24"/>
              </w:rPr>
              <w:t>Игры-драматизации.</w:t>
            </w:r>
          </w:p>
          <w:p w:rsidR="0068644E" w:rsidRPr="00F90B05" w:rsidRDefault="0068644E" w:rsidP="00EA667A">
            <w:pPr>
              <w:rPr>
                <w:sz w:val="24"/>
                <w:szCs w:val="24"/>
              </w:rPr>
            </w:pPr>
            <w:r w:rsidRPr="00F90B05">
              <w:rPr>
                <w:sz w:val="24"/>
                <w:szCs w:val="24"/>
              </w:rPr>
              <w:t>Аккомпанемент в пении, танце и др.</w:t>
            </w:r>
          </w:p>
          <w:p w:rsidR="0068644E" w:rsidRPr="00F90B05" w:rsidRDefault="0068644E" w:rsidP="00EA667A">
            <w:pPr>
              <w:rPr>
                <w:sz w:val="24"/>
                <w:szCs w:val="24"/>
              </w:rPr>
            </w:pPr>
            <w:r w:rsidRPr="00F90B05">
              <w:rPr>
                <w:sz w:val="24"/>
                <w:szCs w:val="24"/>
              </w:rPr>
              <w:t>Детский ансамбль, оркестр.</w:t>
            </w:r>
          </w:p>
          <w:p w:rsidR="0068644E" w:rsidRPr="00F90B05" w:rsidRDefault="0068644E" w:rsidP="00EA667A">
            <w:pPr>
              <w:rPr>
                <w:sz w:val="24"/>
                <w:szCs w:val="24"/>
              </w:rPr>
            </w:pPr>
            <w:r w:rsidRPr="00F90B05">
              <w:rPr>
                <w:sz w:val="24"/>
                <w:szCs w:val="24"/>
              </w:rPr>
              <w:t>Игра в «концерт», «музыкальные занятия» и др.</w:t>
            </w:r>
          </w:p>
          <w:p w:rsidR="009D18CF" w:rsidRPr="00F90B05" w:rsidRDefault="009D18CF" w:rsidP="00EA667A">
            <w:pPr>
              <w:rPr>
                <w:sz w:val="24"/>
                <w:szCs w:val="24"/>
              </w:rPr>
            </w:pPr>
          </w:p>
        </w:tc>
      </w:tr>
      <w:tr w:rsidR="006D70FD" w:rsidRPr="00F90B05" w:rsidTr="00156FD8">
        <w:trPr>
          <w:trHeight w:val="6623"/>
        </w:trPr>
        <w:tc>
          <w:tcPr>
            <w:tcW w:w="1418" w:type="dxa"/>
            <w:vMerge w:val="restart"/>
            <w:tcBorders>
              <w:top w:val="single" w:sz="4" w:space="0" w:color="auto"/>
              <w:left w:val="single" w:sz="4" w:space="0" w:color="auto"/>
              <w:right w:val="single" w:sz="4" w:space="0" w:color="auto"/>
            </w:tcBorders>
            <w:vAlign w:val="center"/>
          </w:tcPr>
          <w:p w:rsidR="006D70FD" w:rsidRPr="00F90B05" w:rsidRDefault="006D70FD" w:rsidP="00EA667A">
            <w:pPr>
              <w:rPr>
                <w:sz w:val="24"/>
                <w:szCs w:val="24"/>
                <w:lang w:eastAsia="ru-RU"/>
              </w:rPr>
            </w:pPr>
            <w:r w:rsidRPr="00F90B05">
              <w:rPr>
                <w:sz w:val="24"/>
                <w:szCs w:val="24"/>
                <w:lang w:eastAsia="ru-RU"/>
              </w:rPr>
              <w:lastRenderedPageBreak/>
              <w:t>Приобщение к искусству</w:t>
            </w:r>
          </w:p>
        </w:tc>
        <w:tc>
          <w:tcPr>
            <w:tcW w:w="850" w:type="dxa"/>
            <w:tcBorders>
              <w:top w:val="single" w:sz="4" w:space="0" w:color="auto"/>
              <w:left w:val="single" w:sz="4" w:space="0" w:color="auto"/>
              <w:right w:val="single" w:sz="4" w:space="0" w:color="auto"/>
            </w:tcBorders>
            <w:vAlign w:val="center"/>
          </w:tcPr>
          <w:p w:rsidR="006D70FD" w:rsidRPr="00F90B05" w:rsidRDefault="006D70FD" w:rsidP="00EA667A">
            <w:pPr>
              <w:rPr>
                <w:sz w:val="24"/>
                <w:szCs w:val="24"/>
                <w:lang w:eastAsia="ru-RU"/>
              </w:rPr>
            </w:pPr>
            <w:r w:rsidRPr="00F90B05">
              <w:rPr>
                <w:sz w:val="24"/>
                <w:szCs w:val="24"/>
                <w:lang w:eastAsia="ru-RU"/>
              </w:rPr>
              <w:t>3-5 лет</w:t>
            </w:r>
          </w:p>
        </w:tc>
        <w:tc>
          <w:tcPr>
            <w:tcW w:w="2835" w:type="dxa"/>
            <w:tcBorders>
              <w:top w:val="single" w:sz="4" w:space="0" w:color="auto"/>
              <w:left w:val="single" w:sz="4" w:space="0" w:color="auto"/>
              <w:right w:val="single" w:sz="4" w:space="0" w:color="auto"/>
            </w:tcBorders>
          </w:tcPr>
          <w:p w:rsidR="006D70FD" w:rsidRPr="00F90B05" w:rsidRDefault="006D70FD" w:rsidP="00EA667A">
            <w:pPr>
              <w:rPr>
                <w:sz w:val="24"/>
                <w:szCs w:val="24"/>
              </w:rPr>
            </w:pPr>
            <w:r w:rsidRPr="00F90B05">
              <w:rPr>
                <w:sz w:val="24"/>
                <w:szCs w:val="24"/>
              </w:rPr>
              <w:t>Проектная деятельность</w:t>
            </w:r>
          </w:p>
          <w:p w:rsidR="006D70FD" w:rsidRPr="00F90B05" w:rsidRDefault="006D70FD" w:rsidP="00EA667A">
            <w:pPr>
              <w:rPr>
                <w:sz w:val="24"/>
                <w:szCs w:val="24"/>
              </w:rPr>
            </w:pPr>
            <w:r w:rsidRPr="00F90B05">
              <w:rPr>
                <w:sz w:val="24"/>
                <w:szCs w:val="24"/>
              </w:rPr>
              <w:t>Рассматривание произведений искусства (книжные иллюстрации, изделий народных промыслов, предметы быта, одежды)</w:t>
            </w:r>
          </w:p>
          <w:p w:rsidR="006D70FD" w:rsidRPr="00F90B05" w:rsidRDefault="006D70FD" w:rsidP="00EA667A">
            <w:pPr>
              <w:rPr>
                <w:sz w:val="24"/>
                <w:szCs w:val="24"/>
              </w:rPr>
            </w:pPr>
            <w:r w:rsidRPr="00F90B05">
              <w:rPr>
                <w:sz w:val="24"/>
                <w:szCs w:val="24"/>
              </w:rPr>
              <w:t>Беседы по увиденному</w:t>
            </w:r>
          </w:p>
          <w:p w:rsidR="006D70FD" w:rsidRPr="00F90B05" w:rsidRDefault="006D70FD" w:rsidP="00EA667A">
            <w:pPr>
              <w:rPr>
                <w:sz w:val="24"/>
                <w:szCs w:val="24"/>
              </w:rPr>
            </w:pPr>
            <w:r w:rsidRPr="00F90B05">
              <w:rPr>
                <w:sz w:val="24"/>
                <w:szCs w:val="24"/>
              </w:rPr>
              <w:t xml:space="preserve">Прогулка на территории детского сада </w:t>
            </w:r>
          </w:p>
          <w:p w:rsidR="006D70FD" w:rsidRPr="00F90B05" w:rsidRDefault="006D70FD" w:rsidP="00EA667A">
            <w:pPr>
              <w:rPr>
                <w:sz w:val="24"/>
                <w:szCs w:val="24"/>
              </w:rPr>
            </w:pPr>
            <w:r w:rsidRPr="00F90B05">
              <w:rPr>
                <w:sz w:val="24"/>
                <w:szCs w:val="24"/>
              </w:rPr>
              <w:t>Осмотр зданий (форма, величина, цвет)</w:t>
            </w:r>
          </w:p>
          <w:p w:rsidR="006D70FD" w:rsidRPr="00F90B05" w:rsidRDefault="006D70FD" w:rsidP="00EA667A">
            <w:pPr>
              <w:rPr>
                <w:sz w:val="24"/>
                <w:szCs w:val="24"/>
              </w:rPr>
            </w:pPr>
            <w:r w:rsidRPr="00F90B05">
              <w:rPr>
                <w:sz w:val="24"/>
                <w:szCs w:val="24"/>
              </w:rPr>
              <w:t>Интегрированные занятия</w:t>
            </w:r>
          </w:p>
          <w:p w:rsidR="006D70FD" w:rsidRPr="00F90B05" w:rsidRDefault="006D70FD" w:rsidP="00EA667A">
            <w:pPr>
              <w:rPr>
                <w:sz w:val="24"/>
                <w:szCs w:val="24"/>
              </w:rPr>
            </w:pPr>
            <w:r w:rsidRPr="00F90B05">
              <w:rPr>
                <w:sz w:val="24"/>
                <w:szCs w:val="24"/>
              </w:rPr>
              <w:t>Дидактические игры</w:t>
            </w:r>
          </w:p>
          <w:p w:rsidR="006D70FD" w:rsidRPr="00F90B05" w:rsidRDefault="006D70FD" w:rsidP="00EA667A">
            <w:pPr>
              <w:rPr>
                <w:sz w:val="24"/>
                <w:szCs w:val="24"/>
              </w:rPr>
            </w:pPr>
            <w:r w:rsidRPr="00F90B05">
              <w:rPr>
                <w:sz w:val="24"/>
                <w:szCs w:val="24"/>
              </w:rPr>
              <w:t>Обыгрывание</w:t>
            </w:r>
          </w:p>
          <w:p w:rsidR="006D70FD" w:rsidRPr="00F90B05" w:rsidRDefault="006D70FD" w:rsidP="00EA667A">
            <w:pPr>
              <w:rPr>
                <w:sz w:val="24"/>
                <w:szCs w:val="24"/>
              </w:rPr>
            </w:pPr>
            <w:r w:rsidRPr="00F90B05">
              <w:rPr>
                <w:sz w:val="24"/>
                <w:szCs w:val="24"/>
              </w:rPr>
              <w:t>Художественный досуг</w:t>
            </w:r>
          </w:p>
          <w:p w:rsidR="006D70FD" w:rsidRPr="00F90B05" w:rsidRDefault="006D70FD" w:rsidP="00EA667A">
            <w:pPr>
              <w:rPr>
                <w:sz w:val="24"/>
                <w:szCs w:val="24"/>
              </w:rPr>
            </w:pPr>
            <w:r w:rsidRPr="00F90B05">
              <w:rPr>
                <w:sz w:val="24"/>
                <w:szCs w:val="24"/>
              </w:rPr>
              <w:t>Посещение библиотек</w:t>
            </w:r>
          </w:p>
          <w:p w:rsidR="006D70FD" w:rsidRPr="00F90B05" w:rsidRDefault="006D70FD" w:rsidP="00EA667A">
            <w:pPr>
              <w:rPr>
                <w:sz w:val="24"/>
                <w:szCs w:val="24"/>
              </w:rPr>
            </w:pPr>
            <w:r w:rsidRPr="00F90B05">
              <w:rPr>
                <w:sz w:val="24"/>
                <w:szCs w:val="24"/>
              </w:rPr>
              <w:t>Конкурсы</w:t>
            </w:r>
          </w:p>
          <w:p w:rsidR="006D70FD" w:rsidRPr="00F90B05" w:rsidRDefault="006D70FD" w:rsidP="00EA667A">
            <w:pPr>
              <w:rPr>
                <w:sz w:val="24"/>
                <w:szCs w:val="24"/>
              </w:rPr>
            </w:pPr>
            <w:r w:rsidRPr="00F90B05">
              <w:rPr>
                <w:sz w:val="24"/>
                <w:szCs w:val="24"/>
              </w:rPr>
              <w:t>Организация праздников</w:t>
            </w:r>
          </w:p>
          <w:p w:rsidR="006D70FD" w:rsidRPr="00F90B05" w:rsidRDefault="006D70FD" w:rsidP="00EA667A">
            <w:pPr>
              <w:rPr>
                <w:sz w:val="24"/>
                <w:szCs w:val="24"/>
                <w:lang w:eastAsia="ru-RU"/>
              </w:rPr>
            </w:pPr>
            <w:r w:rsidRPr="00F90B05">
              <w:rPr>
                <w:sz w:val="24"/>
                <w:szCs w:val="24"/>
              </w:rPr>
              <w:t>Выставки работ декоративно-прикладного искусства детского творчества</w:t>
            </w:r>
          </w:p>
        </w:tc>
        <w:tc>
          <w:tcPr>
            <w:tcW w:w="2835" w:type="dxa"/>
            <w:tcBorders>
              <w:top w:val="single" w:sz="4" w:space="0" w:color="auto"/>
              <w:left w:val="single" w:sz="4" w:space="0" w:color="auto"/>
              <w:right w:val="single" w:sz="4" w:space="0" w:color="auto"/>
            </w:tcBorders>
          </w:tcPr>
          <w:p w:rsidR="006D70FD" w:rsidRPr="00F90B05" w:rsidRDefault="006D70FD" w:rsidP="00EA667A">
            <w:pPr>
              <w:rPr>
                <w:sz w:val="24"/>
                <w:szCs w:val="24"/>
              </w:rPr>
            </w:pPr>
            <w:r w:rsidRPr="00F90B05">
              <w:rPr>
                <w:sz w:val="24"/>
                <w:szCs w:val="24"/>
              </w:rPr>
              <w:t xml:space="preserve">Проектная деятельность </w:t>
            </w:r>
          </w:p>
          <w:p w:rsidR="006D70FD" w:rsidRPr="00F90B05" w:rsidRDefault="006D70FD" w:rsidP="00EA667A">
            <w:pPr>
              <w:rPr>
                <w:sz w:val="24"/>
                <w:szCs w:val="24"/>
              </w:rPr>
            </w:pPr>
            <w:r w:rsidRPr="00F90B05">
              <w:rPr>
                <w:sz w:val="24"/>
                <w:szCs w:val="24"/>
              </w:rPr>
              <w:t xml:space="preserve">Создание коллекций </w:t>
            </w:r>
          </w:p>
          <w:p w:rsidR="006D70FD" w:rsidRPr="00F90B05" w:rsidRDefault="006D70FD" w:rsidP="00EA667A">
            <w:pPr>
              <w:rPr>
                <w:sz w:val="24"/>
                <w:szCs w:val="24"/>
              </w:rPr>
            </w:pPr>
            <w:r w:rsidRPr="00F90B05">
              <w:rPr>
                <w:sz w:val="24"/>
                <w:szCs w:val="24"/>
              </w:rPr>
              <w:t>Выставка репродукций произведений искусства, народного творчества, детского творчества</w:t>
            </w:r>
          </w:p>
          <w:p w:rsidR="006D70FD" w:rsidRPr="00F90B05" w:rsidRDefault="006D70FD" w:rsidP="00EA667A">
            <w:pPr>
              <w:rPr>
                <w:sz w:val="24"/>
                <w:szCs w:val="24"/>
              </w:rPr>
            </w:pPr>
            <w:r w:rsidRPr="00F90B05">
              <w:rPr>
                <w:sz w:val="24"/>
                <w:szCs w:val="24"/>
              </w:rPr>
              <w:t>Театрализация</w:t>
            </w:r>
          </w:p>
          <w:p w:rsidR="006D70FD" w:rsidRPr="00F90B05" w:rsidRDefault="006D70FD" w:rsidP="00EA667A">
            <w:pPr>
              <w:rPr>
                <w:sz w:val="24"/>
                <w:szCs w:val="24"/>
              </w:rPr>
            </w:pPr>
            <w:r w:rsidRPr="00F90B05">
              <w:rPr>
                <w:sz w:val="24"/>
                <w:szCs w:val="24"/>
              </w:rPr>
              <w:t>Игра</w:t>
            </w:r>
          </w:p>
          <w:p w:rsidR="006D70FD" w:rsidRPr="00F90B05" w:rsidRDefault="006D70FD" w:rsidP="00EA667A">
            <w:pPr>
              <w:rPr>
                <w:sz w:val="24"/>
                <w:szCs w:val="24"/>
              </w:rPr>
            </w:pPr>
            <w:r w:rsidRPr="00F90B05">
              <w:rPr>
                <w:sz w:val="24"/>
                <w:szCs w:val="24"/>
              </w:rPr>
              <w:t xml:space="preserve">Игровое упражнение </w:t>
            </w:r>
          </w:p>
          <w:p w:rsidR="006D70FD" w:rsidRPr="00F90B05" w:rsidRDefault="006D70FD" w:rsidP="00EA667A">
            <w:pPr>
              <w:rPr>
                <w:sz w:val="24"/>
                <w:szCs w:val="24"/>
                <w:lang w:eastAsia="ru-RU"/>
              </w:rPr>
            </w:pPr>
            <w:r w:rsidRPr="00F90B05">
              <w:rPr>
                <w:sz w:val="24"/>
                <w:szCs w:val="24"/>
              </w:rPr>
              <w:t>Проблемная ситуация</w:t>
            </w:r>
          </w:p>
        </w:tc>
        <w:tc>
          <w:tcPr>
            <w:tcW w:w="2268" w:type="dxa"/>
            <w:tcBorders>
              <w:top w:val="single" w:sz="4" w:space="0" w:color="auto"/>
              <w:left w:val="single" w:sz="4" w:space="0" w:color="auto"/>
              <w:right w:val="single" w:sz="4" w:space="0" w:color="auto"/>
            </w:tcBorders>
          </w:tcPr>
          <w:p w:rsidR="006D70FD" w:rsidRPr="00F90B05" w:rsidRDefault="006D70FD" w:rsidP="00EA667A">
            <w:pPr>
              <w:rPr>
                <w:sz w:val="24"/>
                <w:szCs w:val="24"/>
                <w:lang w:eastAsia="ru-RU"/>
              </w:rPr>
            </w:pPr>
            <w:r w:rsidRPr="00F90B05">
              <w:rPr>
                <w:sz w:val="24"/>
                <w:szCs w:val="24"/>
                <w:lang w:eastAsia="ru-RU"/>
              </w:rPr>
              <w:t>Самостоятельное художественное творчество</w:t>
            </w:r>
          </w:p>
          <w:p w:rsidR="006D70FD" w:rsidRPr="00F90B05" w:rsidRDefault="006D70FD" w:rsidP="00EA667A">
            <w:pPr>
              <w:rPr>
                <w:sz w:val="24"/>
                <w:szCs w:val="24"/>
                <w:lang w:eastAsia="ru-RU"/>
              </w:rPr>
            </w:pPr>
            <w:r w:rsidRPr="00F90B05">
              <w:rPr>
                <w:sz w:val="24"/>
                <w:szCs w:val="24"/>
                <w:lang w:eastAsia="ru-RU"/>
              </w:rPr>
              <w:t xml:space="preserve">Игра </w:t>
            </w:r>
          </w:p>
          <w:p w:rsidR="006D70FD" w:rsidRPr="00F90B05" w:rsidRDefault="006D70FD" w:rsidP="00EA667A">
            <w:pPr>
              <w:rPr>
                <w:sz w:val="24"/>
                <w:szCs w:val="24"/>
                <w:lang w:eastAsia="ar-SA"/>
              </w:rPr>
            </w:pPr>
            <w:r w:rsidRPr="00F90B05">
              <w:rPr>
                <w:sz w:val="24"/>
                <w:szCs w:val="24"/>
                <w:lang w:eastAsia="ru-RU"/>
              </w:rPr>
              <w:t>Конструирование</w:t>
            </w:r>
          </w:p>
        </w:tc>
      </w:tr>
      <w:tr w:rsidR="0068644E" w:rsidRPr="00F90B05" w:rsidTr="000E69FE">
        <w:tc>
          <w:tcPr>
            <w:tcW w:w="1418" w:type="dxa"/>
            <w:vMerge/>
            <w:tcBorders>
              <w:left w:val="single" w:sz="4" w:space="0" w:color="auto"/>
              <w:bottom w:val="single" w:sz="4" w:space="0" w:color="auto"/>
              <w:right w:val="single" w:sz="4" w:space="0" w:color="auto"/>
            </w:tcBorders>
          </w:tcPr>
          <w:p w:rsidR="0068644E" w:rsidRPr="00F90B05" w:rsidRDefault="0068644E" w:rsidP="00EA667A">
            <w:pPr>
              <w:rPr>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68644E" w:rsidRPr="00F90B05" w:rsidRDefault="0068644E" w:rsidP="00EA667A">
            <w:pPr>
              <w:rPr>
                <w:sz w:val="24"/>
                <w:szCs w:val="24"/>
                <w:lang w:eastAsia="ru-RU"/>
              </w:rPr>
            </w:pPr>
            <w:r w:rsidRPr="00F90B05">
              <w:rPr>
                <w:sz w:val="24"/>
                <w:szCs w:val="24"/>
                <w:lang w:eastAsia="ru-RU"/>
              </w:rPr>
              <w:t>5-7 лет</w:t>
            </w:r>
          </w:p>
        </w:tc>
        <w:tc>
          <w:tcPr>
            <w:tcW w:w="2835" w:type="dxa"/>
            <w:tcBorders>
              <w:top w:val="single" w:sz="4" w:space="0" w:color="auto"/>
              <w:left w:val="single" w:sz="4" w:space="0" w:color="auto"/>
              <w:bottom w:val="single" w:sz="4" w:space="0" w:color="auto"/>
              <w:right w:val="single" w:sz="4" w:space="0" w:color="auto"/>
            </w:tcBorders>
          </w:tcPr>
          <w:p w:rsidR="0068644E" w:rsidRPr="00F90B05" w:rsidRDefault="0068644E" w:rsidP="00EA667A">
            <w:pPr>
              <w:rPr>
                <w:sz w:val="24"/>
                <w:szCs w:val="24"/>
              </w:rPr>
            </w:pPr>
            <w:r w:rsidRPr="00F90B05">
              <w:rPr>
                <w:sz w:val="24"/>
                <w:szCs w:val="24"/>
              </w:rPr>
              <w:t>Проектная деятельность</w:t>
            </w:r>
          </w:p>
          <w:p w:rsidR="0068644E" w:rsidRPr="00F90B05" w:rsidRDefault="0068644E" w:rsidP="00EA667A">
            <w:pPr>
              <w:rPr>
                <w:sz w:val="24"/>
                <w:szCs w:val="24"/>
              </w:rPr>
            </w:pPr>
            <w:r w:rsidRPr="00F90B05">
              <w:rPr>
                <w:sz w:val="24"/>
                <w:szCs w:val="24"/>
              </w:rPr>
              <w:t xml:space="preserve">Рассматривание произведений искусства и живописи </w:t>
            </w:r>
          </w:p>
          <w:p w:rsidR="0068644E" w:rsidRPr="00F90B05" w:rsidRDefault="0068644E" w:rsidP="00EA667A">
            <w:pPr>
              <w:rPr>
                <w:sz w:val="24"/>
                <w:szCs w:val="24"/>
              </w:rPr>
            </w:pPr>
            <w:r w:rsidRPr="00F90B05">
              <w:rPr>
                <w:sz w:val="24"/>
                <w:szCs w:val="24"/>
              </w:rPr>
              <w:t xml:space="preserve">Прогулки за территорией детского сада. Экскурсии </w:t>
            </w:r>
          </w:p>
          <w:p w:rsidR="0068644E" w:rsidRPr="00F90B05" w:rsidRDefault="0068644E" w:rsidP="00EA667A">
            <w:pPr>
              <w:rPr>
                <w:sz w:val="24"/>
                <w:szCs w:val="24"/>
              </w:rPr>
            </w:pPr>
            <w:r w:rsidRPr="00F90B05">
              <w:rPr>
                <w:sz w:val="24"/>
                <w:szCs w:val="24"/>
              </w:rPr>
              <w:t>Осмотр зданий в деталях</w:t>
            </w:r>
          </w:p>
          <w:p w:rsidR="0068644E" w:rsidRPr="00F90B05" w:rsidRDefault="0068644E" w:rsidP="00EA667A">
            <w:pPr>
              <w:rPr>
                <w:sz w:val="24"/>
                <w:szCs w:val="24"/>
              </w:rPr>
            </w:pPr>
            <w:r w:rsidRPr="00F90B05">
              <w:rPr>
                <w:sz w:val="24"/>
                <w:szCs w:val="24"/>
              </w:rPr>
              <w:t>Интегрированные занятия</w:t>
            </w:r>
          </w:p>
          <w:p w:rsidR="0068644E" w:rsidRPr="00F90B05" w:rsidRDefault="0068644E" w:rsidP="00EA667A">
            <w:pPr>
              <w:rPr>
                <w:sz w:val="24"/>
                <w:szCs w:val="24"/>
              </w:rPr>
            </w:pPr>
            <w:r w:rsidRPr="00F90B05">
              <w:rPr>
                <w:sz w:val="24"/>
                <w:szCs w:val="24"/>
              </w:rPr>
              <w:t>Дидактические игры Обыгрывание</w:t>
            </w:r>
          </w:p>
          <w:p w:rsidR="0068644E" w:rsidRPr="00F90B05" w:rsidRDefault="0068644E" w:rsidP="00EA667A">
            <w:pPr>
              <w:rPr>
                <w:sz w:val="24"/>
                <w:szCs w:val="24"/>
              </w:rPr>
            </w:pPr>
            <w:r w:rsidRPr="00F90B05">
              <w:rPr>
                <w:sz w:val="24"/>
                <w:szCs w:val="24"/>
              </w:rPr>
              <w:t>Художественный досуг</w:t>
            </w:r>
          </w:p>
          <w:p w:rsidR="0068644E" w:rsidRPr="00F90B05" w:rsidRDefault="0068644E" w:rsidP="00EA667A">
            <w:pPr>
              <w:rPr>
                <w:sz w:val="24"/>
                <w:szCs w:val="24"/>
              </w:rPr>
            </w:pPr>
            <w:r w:rsidRPr="00F90B05">
              <w:rPr>
                <w:sz w:val="24"/>
                <w:szCs w:val="24"/>
              </w:rPr>
              <w:t>Экскурсия в сельскую библиотеку</w:t>
            </w:r>
          </w:p>
          <w:p w:rsidR="0068644E" w:rsidRPr="00F90B05" w:rsidRDefault="0068644E" w:rsidP="00EA667A">
            <w:pPr>
              <w:rPr>
                <w:sz w:val="24"/>
                <w:szCs w:val="24"/>
              </w:rPr>
            </w:pPr>
            <w:r w:rsidRPr="00F90B05">
              <w:rPr>
                <w:sz w:val="24"/>
                <w:szCs w:val="24"/>
              </w:rPr>
              <w:t>Конкурсы</w:t>
            </w:r>
          </w:p>
          <w:p w:rsidR="0068644E" w:rsidRPr="00F90B05" w:rsidRDefault="0068644E" w:rsidP="00EA667A">
            <w:pPr>
              <w:rPr>
                <w:sz w:val="24"/>
                <w:szCs w:val="24"/>
              </w:rPr>
            </w:pPr>
            <w:r w:rsidRPr="00F90B05">
              <w:rPr>
                <w:sz w:val="24"/>
                <w:szCs w:val="24"/>
              </w:rPr>
              <w:t>Организация праздников</w:t>
            </w:r>
          </w:p>
          <w:p w:rsidR="0068644E" w:rsidRPr="00F90B05" w:rsidRDefault="0068644E" w:rsidP="00EA667A">
            <w:pPr>
              <w:rPr>
                <w:sz w:val="24"/>
                <w:szCs w:val="24"/>
              </w:rPr>
            </w:pPr>
            <w:r w:rsidRPr="00F90B05">
              <w:rPr>
                <w:sz w:val="24"/>
                <w:szCs w:val="24"/>
              </w:rPr>
              <w:t xml:space="preserve">Выставки работ декоративно-прикладного искусства детского творчества </w:t>
            </w:r>
          </w:p>
          <w:p w:rsidR="0068644E" w:rsidRPr="00F90B05" w:rsidRDefault="0068644E" w:rsidP="00EA667A">
            <w:pPr>
              <w:rPr>
                <w:sz w:val="24"/>
                <w:szCs w:val="24"/>
              </w:rPr>
            </w:pPr>
            <w:r w:rsidRPr="00F90B05">
              <w:rPr>
                <w:sz w:val="24"/>
                <w:szCs w:val="24"/>
              </w:rPr>
              <w:t>Составление коллекций</w:t>
            </w:r>
          </w:p>
          <w:p w:rsidR="00050140" w:rsidRPr="00F90B05" w:rsidRDefault="0068644E" w:rsidP="00EA667A">
            <w:pPr>
              <w:rPr>
                <w:sz w:val="24"/>
                <w:szCs w:val="24"/>
              </w:rPr>
            </w:pPr>
            <w:r w:rsidRPr="00F90B05">
              <w:rPr>
                <w:sz w:val="24"/>
                <w:szCs w:val="24"/>
              </w:rPr>
              <w:t>Организация мини-музеев</w:t>
            </w:r>
          </w:p>
        </w:tc>
        <w:tc>
          <w:tcPr>
            <w:tcW w:w="2835" w:type="dxa"/>
            <w:tcBorders>
              <w:top w:val="single" w:sz="4" w:space="0" w:color="auto"/>
              <w:left w:val="single" w:sz="4" w:space="0" w:color="auto"/>
              <w:bottom w:val="single" w:sz="4" w:space="0" w:color="auto"/>
              <w:right w:val="single" w:sz="4" w:space="0" w:color="auto"/>
            </w:tcBorders>
          </w:tcPr>
          <w:p w:rsidR="0068644E" w:rsidRPr="00F90B05" w:rsidRDefault="0068644E" w:rsidP="00EA667A">
            <w:pPr>
              <w:rPr>
                <w:sz w:val="24"/>
                <w:szCs w:val="24"/>
              </w:rPr>
            </w:pPr>
            <w:r w:rsidRPr="00F90B05">
              <w:rPr>
                <w:sz w:val="24"/>
                <w:szCs w:val="24"/>
              </w:rPr>
              <w:t xml:space="preserve">Проектная деятельность </w:t>
            </w:r>
          </w:p>
          <w:p w:rsidR="0068644E" w:rsidRPr="00F90B05" w:rsidRDefault="0068644E" w:rsidP="00EA667A">
            <w:pPr>
              <w:rPr>
                <w:sz w:val="24"/>
                <w:szCs w:val="24"/>
              </w:rPr>
            </w:pPr>
            <w:r w:rsidRPr="00F90B05">
              <w:rPr>
                <w:sz w:val="24"/>
                <w:szCs w:val="24"/>
              </w:rPr>
              <w:t xml:space="preserve">Создание коллекций </w:t>
            </w:r>
          </w:p>
          <w:p w:rsidR="0068644E" w:rsidRPr="00F90B05" w:rsidRDefault="0068644E" w:rsidP="00EA667A">
            <w:pPr>
              <w:rPr>
                <w:sz w:val="24"/>
                <w:szCs w:val="24"/>
              </w:rPr>
            </w:pPr>
            <w:r w:rsidRPr="00F90B05">
              <w:rPr>
                <w:sz w:val="24"/>
                <w:szCs w:val="24"/>
              </w:rPr>
              <w:t>Выставка репродукций произведений искусства, народного творчества, детского творчества</w:t>
            </w:r>
          </w:p>
          <w:p w:rsidR="0068644E" w:rsidRPr="00F90B05" w:rsidRDefault="0068644E" w:rsidP="00EA667A">
            <w:pPr>
              <w:rPr>
                <w:sz w:val="24"/>
                <w:szCs w:val="24"/>
              </w:rPr>
            </w:pPr>
            <w:r w:rsidRPr="00F90B05">
              <w:rPr>
                <w:sz w:val="24"/>
                <w:szCs w:val="24"/>
              </w:rPr>
              <w:t>Театрализация</w:t>
            </w:r>
          </w:p>
          <w:p w:rsidR="0068644E" w:rsidRPr="00F90B05" w:rsidRDefault="0068644E" w:rsidP="00EA667A">
            <w:pPr>
              <w:rPr>
                <w:sz w:val="24"/>
                <w:szCs w:val="24"/>
              </w:rPr>
            </w:pPr>
            <w:r w:rsidRPr="00F90B05">
              <w:rPr>
                <w:sz w:val="24"/>
                <w:szCs w:val="24"/>
              </w:rPr>
              <w:t xml:space="preserve">Интегрированная детская деятельность </w:t>
            </w:r>
          </w:p>
          <w:p w:rsidR="0068644E" w:rsidRPr="00F90B05" w:rsidRDefault="0068644E" w:rsidP="00EA667A">
            <w:pPr>
              <w:rPr>
                <w:sz w:val="24"/>
                <w:szCs w:val="24"/>
              </w:rPr>
            </w:pPr>
            <w:r w:rsidRPr="00F90B05">
              <w:rPr>
                <w:sz w:val="24"/>
                <w:szCs w:val="24"/>
              </w:rPr>
              <w:t xml:space="preserve">Игровое упражнение </w:t>
            </w:r>
          </w:p>
          <w:p w:rsidR="0068644E" w:rsidRPr="00F90B05" w:rsidRDefault="0068644E" w:rsidP="00EA667A">
            <w:pPr>
              <w:rPr>
                <w:sz w:val="24"/>
                <w:szCs w:val="24"/>
              </w:rPr>
            </w:pPr>
            <w:r w:rsidRPr="00F90B05">
              <w:rPr>
                <w:sz w:val="24"/>
                <w:szCs w:val="24"/>
              </w:rPr>
              <w:t>Проблемная ситуация</w:t>
            </w:r>
          </w:p>
        </w:tc>
        <w:tc>
          <w:tcPr>
            <w:tcW w:w="2268" w:type="dxa"/>
            <w:tcBorders>
              <w:top w:val="single" w:sz="4" w:space="0" w:color="auto"/>
              <w:left w:val="single" w:sz="4" w:space="0" w:color="auto"/>
              <w:bottom w:val="single" w:sz="4" w:space="0" w:color="auto"/>
              <w:right w:val="single" w:sz="4" w:space="0" w:color="auto"/>
            </w:tcBorders>
          </w:tcPr>
          <w:p w:rsidR="0068644E" w:rsidRPr="00F90B05" w:rsidRDefault="0068644E" w:rsidP="00EA667A">
            <w:pPr>
              <w:rPr>
                <w:sz w:val="24"/>
                <w:szCs w:val="24"/>
                <w:lang w:eastAsia="ru-RU"/>
              </w:rPr>
            </w:pPr>
            <w:r w:rsidRPr="00F90B05">
              <w:rPr>
                <w:sz w:val="24"/>
                <w:szCs w:val="24"/>
                <w:lang w:eastAsia="ru-RU"/>
              </w:rPr>
              <w:t>Создание условий для самостоятельного художественного творчества</w:t>
            </w:r>
          </w:p>
          <w:p w:rsidR="0068644E" w:rsidRPr="00F90B05" w:rsidRDefault="0068644E" w:rsidP="00EA667A">
            <w:pPr>
              <w:rPr>
                <w:sz w:val="24"/>
                <w:szCs w:val="24"/>
                <w:lang w:eastAsia="ru-RU"/>
              </w:rPr>
            </w:pPr>
            <w:r w:rsidRPr="00F90B05">
              <w:rPr>
                <w:sz w:val="24"/>
                <w:szCs w:val="24"/>
                <w:lang w:eastAsia="ru-RU"/>
              </w:rPr>
              <w:t>Проблемная ситуация</w:t>
            </w:r>
          </w:p>
          <w:p w:rsidR="0068644E" w:rsidRPr="00F90B05" w:rsidRDefault="0068644E" w:rsidP="00EA667A">
            <w:pPr>
              <w:rPr>
                <w:sz w:val="24"/>
                <w:szCs w:val="24"/>
                <w:lang w:eastAsia="ru-RU"/>
              </w:rPr>
            </w:pPr>
            <w:r w:rsidRPr="00F90B05">
              <w:rPr>
                <w:sz w:val="24"/>
                <w:szCs w:val="24"/>
                <w:lang w:eastAsia="ru-RU"/>
              </w:rPr>
              <w:t xml:space="preserve">Игра </w:t>
            </w:r>
          </w:p>
          <w:p w:rsidR="0068644E" w:rsidRPr="00F90B05" w:rsidRDefault="0068644E" w:rsidP="00EA667A">
            <w:pPr>
              <w:rPr>
                <w:sz w:val="24"/>
                <w:szCs w:val="24"/>
                <w:lang w:eastAsia="ru-RU"/>
              </w:rPr>
            </w:pPr>
            <w:r w:rsidRPr="00F90B05">
              <w:rPr>
                <w:sz w:val="24"/>
                <w:szCs w:val="24"/>
                <w:lang w:eastAsia="ru-RU"/>
              </w:rPr>
              <w:t>Конструирование</w:t>
            </w:r>
          </w:p>
        </w:tc>
      </w:tr>
      <w:tr w:rsidR="006D70FD" w:rsidRPr="00F90B05" w:rsidTr="00156FD8">
        <w:trPr>
          <w:trHeight w:val="6347"/>
        </w:trPr>
        <w:tc>
          <w:tcPr>
            <w:tcW w:w="1418" w:type="dxa"/>
            <w:tcBorders>
              <w:top w:val="single" w:sz="4" w:space="0" w:color="auto"/>
              <w:left w:val="single" w:sz="4" w:space="0" w:color="auto"/>
              <w:right w:val="single" w:sz="4" w:space="0" w:color="auto"/>
            </w:tcBorders>
            <w:vAlign w:val="center"/>
          </w:tcPr>
          <w:p w:rsidR="006D70FD" w:rsidRPr="00F90B05" w:rsidRDefault="006D70FD" w:rsidP="00EA667A">
            <w:pPr>
              <w:rPr>
                <w:sz w:val="24"/>
                <w:szCs w:val="24"/>
              </w:rPr>
            </w:pPr>
            <w:r w:rsidRPr="00F90B05">
              <w:rPr>
                <w:sz w:val="24"/>
                <w:szCs w:val="24"/>
              </w:rPr>
              <w:lastRenderedPageBreak/>
              <w:t>Изобразитель-ная деятельность</w:t>
            </w:r>
          </w:p>
        </w:tc>
        <w:tc>
          <w:tcPr>
            <w:tcW w:w="850" w:type="dxa"/>
            <w:tcBorders>
              <w:top w:val="single" w:sz="4" w:space="0" w:color="auto"/>
              <w:left w:val="single" w:sz="4" w:space="0" w:color="auto"/>
              <w:right w:val="single" w:sz="4" w:space="0" w:color="auto"/>
            </w:tcBorders>
            <w:vAlign w:val="center"/>
          </w:tcPr>
          <w:p w:rsidR="00DF6BF5" w:rsidRDefault="006D70FD" w:rsidP="006D70FD">
            <w:pPr>
              <w:pStyle w:val="3"/>
              <w:ind w:left="0"/>
              <w:rPr>
                <w:sz w:val="24"/>
                <w:szCs w:val="24"/>
              </w:rPr>
            </w:pPr>
            <w:r w:rsidRPr="00F90B05">
              <w:rPr>
                <w:sz w:val="24"/>
                <w:szCs w:val="24"/>
              </w:rPr>
              <w:t>3-7</w:t>
            </w:r>
          </w:p>
          <w:p w:rsidR="006D70FD" w:rsidRPr="00F90B05" w:rsidRDefault="006D70FD" w:rsidP="006D70FD">
            <w:pPr>
              <w:pStyle w:val="3"/>
              <w:ind w:left="0"/>
            </w:pPr>
            <w:r w:rsidRPr="00F90B05">
              <w:rPr>
                <w:sz w:val="24"/>
                <w:szCs w:val="24"/>
              </w:rPr>
              <w:t>лет</w:t>
            </w:r>
          </w:p>
        </w:tc>
        <w:tc>
          <w:tcPr>
            <w:tcW w:w="2835" w:type="dxa"/>
            <w:tcBorders>
              <w:top w:val="single" w:sz="4" w:space="0" w:color="auto"/>
              <w:left w:val="single" w:sz="4" w:space="0" w:color="auto"/>
              <w:right w:val="single" w:sz="4" w:space="0" w:color="auto"/>
            </w:tcBorders>
          </w:tcPr>
          <w:p w:rsidR="006D70FD" w:rsidRPr="00F90B05" w:rsidRDefault="006D70FD" w:rsidP="00EA667A">
            <w:pPr>
              <w:rPr>
                <w:sz w:val="24"/>
                <w:szCs w:val="24"/>
              </w:rPr>
            </w:pPr>
            <w:r w:rsidRPr="00F90B05">
              <w:rPr>
                <w:sz w:val="24"/>
                <w:szCs w:val="24"/>
              </w:rPr>
              <w:t>Рассматривание произведений искусства</w:t>
            </w:r>
          </w:p>
          <w:p w:rsidR="006D70FD" w:rsidRPr="00F90B05" w:rsidRDefault="006D70FD" w:rsidP="00EA667A">
            <w:pPr>
              <w:rPr>
                <w:sz w:val="24"/>
                <w:szCs w:val="24"/>
              </w:rPr>
            </w:pPr>
            <w:r w:rsidRPr="00F90B05">
              <w:rPr>
                <w:sz w:val="24"/>
                <w:szCs w:val="24"/>
              </w:rPr>
              <w:t>Беседа</w:t>
            </w:r>
          </w:p>
          <w:p w:rsidR="006D70FD" w:rsidRPr="00F90B05" w:rsidRDefault="006D70FD" w:rsidP="00EA667A">
            <w:pPr>
              <w:rPr>
                <w:sz w:val="24"/>
                <w:szCs w:val="24"/>
              </w:rPr>
            </w:pPr>
            <w:r w:rsidRPr="00F90B05">
              <w:rPr>
                <w:sz w:val="24"/>
                <w:szCs w:val="24"/>
              </w:rPr>
              <w:t>Объяснение</w:t>
            </w:r>
          </w:p>
          <w:p w:rsidR="006D70FD" w:rsidRPr="00F90B05" w:rsidRDefault="006D70FD" w:rsidP="00EA667A">
            <w:pPr>
              <w:rPr>
                <w:sz w:val="24"/>
                <w:szCs w:val="24"/>
              </w:rPr>
            </w:pPr>
            <w:r w:rsidRPr="00F90B05">
              <w:rPr>
                <w:sz w:val="24"/>
                <w:szCs w:val="24"/>
              </w:rPr>
              <w:t>Показ</w:t>
            </w:r>
          </w:p>
          <w:p w:rsidR="006D70FD" w:rsidRPr="00F90B05" w:rsidRDefault="006D70FD" w:rsidP="00EA667A">
            <w:pPr>
              <w:rPr>
                <w:sz w:val="24"/>
                <w:szCs w:val="24"/>
              </w:rPr>
            </w:pPr>
            <w:r w:rsidRPr="00F90B05">
              <w:rPr>
                <w:sz w:val="24"/>
                <w:szCs w:val="24"/>
              </w:rPr>
              <w:t>Упражнения</w:t>
            </w:r>
          </w:p>
          <w:p w:rsidR="006D70FD" w:rsidRPr="00F90B05" w:rsidRDefault="006D70FD" w:rsidP="00EA667A">
            <w:pPr>
              <w:rPr>
                <w:sz w:val="24"/>
                <w:szCs w:val="24"/>
              </w:rPr>
            </w:pPr>
            <w:r w:rsidRPr="00F90B05">
              <w:rPr>
                <w:sz w:val="24"/>
                <w:szCs w:val="24"/>
              </w:rPr>
              <w:t>Экспериментирование с материалом</w:t>
            </w:r>
          </w:p>
          <w:p w:rsidR="006D70FD" w:rsidRPr="00F90B05" w:rsidRDefault="006D70FD" w:rsidP="00EA667A">
            <w:pPr>
              <w:rPr>
                <w:sz w:val="24"/>
                <w:szCs w:val="24"/>
              </w:rPr>
            </w:pPr>
            <w:r w:rsidRPr="00F90B05">
              <w:rPr>
                <w:sz w:val="24"/>
                <w:szCs w:val="24"/>
              </w:rPr>
              <w:t xml:space="preserve">Рисование </w:t>
            </w:r>
          </w:p>
          <w:p w:rsidR="006D70FD" w:rsidRPr="00F90B05" w:rsidRDefault="006D70FD" w:rsidP="00EA667A">
            <w:pPr>
              <w:rPr>
                <w:sz w:val="24"/>
                <w:szCs w:val="24"/>
              </w:rPr>
            </w:pPr>
            <w:r w:rsidRPr="00F90B05">
              <w:rPr>
                <w:sz w:val="24"/>
                <w:szCs w:val="24"/>
              </w:rPr>
              <w:t xml:space="preserve">Аппликация </w:t>
            </w:r>
          </w:p>
          <w:p w:rsidR="006D70FD" w:rsidRPr="00F90B05" w:rsidRDefault="006D70FD" w:rsidP="00EA667A">
            <w:pPr>
              <w:rPr>
                <w:sz w:val="24"/>
                <w:szCs w:val="24"/>
              </w:rPr>
            </w:pPr>
            <w:r w:rsidRPr="00F90B05">
              <w:rPr>
                <w:sz w:val="24"/>
                <w:szCs w:val="24"/>
              </w:rPr>
              <w:t>Лепка</w:t>
            </w:r>
          </w:p>
          <w:p w:rsidR="006D70FD" w:rsidRPr="00F90B05" w:rsidRDefault="006D70FD" w:rsidP="00EA667A">
            <w:pPr>
              <w:rPr>
                <w:sz w:val="24"/>
                <w:szCs w:val="24"/>
              </w:rPr>
            </w:pPr>
            <w:r w:rsidRPr="00F90B05">
              <w:rPr>
                <w:sz w:val="24"/>
                <w:szCs w:val="24"/>
              </w:rPr>
              <w:t>Интегрированные занятия</w:t>
            </w:r>
          </w:p>
          <w:p w:rsidR="006D70FD" w:rsidRPr="00F90B05" w:rsidRDefault="006D70FD" w:rsidP="00EA667A">
            <w:pPr>
              <w:rPr>
                <w:sz w:val="24"/>
                <w:szCs w:val="24"/>
              </w:rPr>
            </w:pPr>
            <w:r w:rsidRPr="00F90B05">
              <w:rPr>
                <w:sz w:val="24"/>
                <w:szCs w:val="24"/>
              </w:rPr>
              <w:t>Дидактические игры</w:t>
            </w:r>
          </w:p>
          <w:p w:rsidR="006D70FD" w:rsidRPr="00F90B05" w:rsidRDefault="006D70FD" w:rsidP="00EA667A">
            <w:pPr>
              <w:rPr>
                <w:sz w:val="24"/>
                <w:szCs w:val="24"/>
              </w:rPr>
            </w:pPr>
            <w:r w:rsidRPr="00F90B05">
              <w:rPr>
                <w:sz w:val="24"/>
                <w:szCs w:val="24"/>
              </w:rPr>
              <w:t>Обыгрывание</w:t>
            </w:r>
          </w:p>
          <w:p w:rsidR="006D70FD" w:rsidRPr="00F90B05" w:rsidRDefault="006D70FD" w:rsidP="00EA667A">
            <w:pPr>
              <w:rPr>
                <w:sz w:val="24"/>
                <w:szCs w:val="24"/>
              </w:rPr>
            </w:pPr>
            <w:r w:rsidRPr="00F90B05">
              <w:rPr>
                <w:sz w:val="24"/>
                <w:szCs w:val="24"/>
              </w:rPr>
              <w:t>Художественный досуг</w:t>
            </w:r>
          </w:p>
          <w:p w:rsidR="006D70FD" w:rsidRPr="00F90B05" w:rsidRDefault="006D70FD" w:rsidP="00EA667A">
            <w:pPr>
              <w:rPr>
                <w:sz w:val="24"/>
                <w:szCs w:val="24"/>
              </w:rPr>
            </w:pPr>
            <w:r w:rsidRPr="00F90B05">
              <w:rPr>
                <w:sz w:val="24"/>
                <w:szCs w:val="24"/>
              </w:rPr>
              <w:t xml:space="preserve">Конкурсы </w:t>
            </w:r>
          </w:p>
          <w:p w:rsidR="006D70FD" w:rsidRPr="00F90B05" w:rsidRDefault="006D70FD" w:rsidP="00EA667A">
            <w:pPr>
              <w:rPr>
                <w:sz w:val="24"/>
                <w:szCs w:val="24"/>
              </w:rPr>
            </w:pPr>
            <w:r w:rsidRPr="00F90B05">
              <w:rPr>
                <w:sz w:val="24"/>
                <w:szCs w:val="24"/>
              </w:rPr>
              <w:t>Выставки работ декоративно-прикладного искусства детского творчества Анализ</w:t>
            </w:r>
          </w:p>
          <w:p w:rsidR="006D70FD" w:rsidRPr="00F90B05" w:rsidRDefault="006D70FD" w:rsidP="00EA667A">
            <w:pPr>
              <w:rPr>
                <w:sz w:val="24"/>
                <w:szCs w:val="24"/>
              </w:rPr>
            </w:pPr>
          </w:p>
        </w:tc>
        <w:tc>
          <w:tcPr>
            <w:tcW w:w="2835" w:type="dxa"/>
            <w:tcBorders>
              <w:top w:val="single" w:sz="4" w:space="0" w:color="auto"/>
              <w:left w:val="single" w:sz="4" w:space="0" w:color="auto"/>
              <w:right w:val="single" w:sz="4" w:space="0" w:color="auto"/>
            </w:tcBorders>
          </w:tcPr>
          <w:p w:rsidR="006D70FD" w:rsidRPr="00F90B05" w:rsidRDefault="006D70FD" w:rsidP="00EA667A">
            <w:pPr>
              <w:rPr>
                <w:sz w:val="24"/>
                <w:szCs w:val="24"/>
              </w:rPr>
            </w:pPr>
            <w:r w:rsidRPr="00F90B05">
              <w:rPr>
                <w:sz w:val="24"/>
                <w:szCs w:val="24"/>
              </w:rPr>
              <w:t xml:space="preserve">Интегрированная детская деятельность </w:t>
            </w:r>
          </w:p>
          <w:p w:rsidR="006D70FD" w:rsidRPr="00F90B05" w:rsidRDefault="006D70FD" w:rsidP="00EA667A">
            <w:pPr>
              <w:rPr>
                <w:sz w:val="24"/>
                <w:szCs w:val="24"/>
              </w:rPr>
            </w:pPr>
            <w:r w:rsidRPr="00F90B05">
              <w:rPr>
                <w:sz w:val="24"/>
                <w:szCs w:val="24"/>
              </w:rPr>
              <w:t>Игра</w:t>
            </w:r>
          </w:p>
          <w:p w:rsidR="006D70FD" w:rsidRPr="00F90B05" w:rsidRDefault="006D70FD" w:rsidP="00EA667A">
            <w:pPr>
              <w:rPr>
                <w:sz w:val="24"/>
                <w:szCs w:val="24"/>
              </w:rPr>
            </w:pPr>
            <w:r w:rsidRPr="00F90B05">
              <w:rPr>
                <w:sz w:val="24"/>
                <w:szCs w:val="24"/>
              </w:rPr>
              <w:t xml:space="preserve">Игровое упражнение </w:t>
            </w:r>
          </w:p>
          <w:p w:rsidR="006D70FD" w:rsidRPr="00F90B05" w:rsidRDefault="006D70FD" w:rsidP="00EA667A">
            <w:pPr>
              <w:rPr>
                <w:sz w:val="24"/>
                <w:szCs w:val="24"/>
              </w:rPr>
            </w:pPr>
            <w:r w:rsidRPr="00F90B05">
              <w:rPr>
                <w:sz w:val="24"/>
                <w:szCs w:val="24"/>
              </w:rPr>
              <w:t>Проблемная ситуация</w:t>
            </w:r>
          </w:p>
          <w:p w:rsidR="006D70FD" w:rsidRPr="00F90B05" w:rsidRDefault="006D70FD" w:rsidP="00EA667A">
            <w:pPr>
              <w:rPr>
                <w:sz w:val="24"/>
                <w:szCs w:val="24"/>
              </w:rPr>
            </w:pPr>
            <w:r w:rsidRPr="00F90B05">
              <w:rPr>
                <w:sz w:val="24"/>
                <w:szCs w:val="24"/>
              </w:rPr>
              <w:t xml:space="preserve">Индивидуальная работа с детьми Проектная деятельность </w:t>
            </w:r>
          </w:p>
          <w:p w:rsidR="006D70FD" w:rsidRPr="00F90B05" w:rsidRDefault="006D70FD" w:rsidP="00EA667A">
            <w:pPr>
              <w:rPr>
                <w:sz w:val="24"/>
                <w:szCs w:val="24"/>
              </w:rPr>
            </w:pPr>
            <w:r w:rsidRPr="00F90B05">
              <w:rPr>
                <w:sz w:val="24"/>
                <w:szCs w:val="24"/>
              </w:rPr>
              <w:t xml:space="preserve">Создание коллекций Выставка репродукций произведений искусства народного творчества детского творчества </w:t>
            </w:r>
          </w:p>
        </w:tc>
        <w:tc>
          <w:tcPr>
            <w:tcW w:w="2268" w:type="dxa"/>
            <w:tcBorders>
              <w:top w:val="single" w:sz="4" w:space="0" w:color="auto"/>
              <w:left w:val="single" w:sz="4" w:space="0" w:color="auto"/>
              <w:right w:val="single" w:sz="4" w:space="0" w:color="auto"/>
            </w:tcBorders>
          </w:tcPr>
          <w:p w:rsidR="006D70FD" w:rsidRPr="00F90B05" w:rsidRDefault="006D70FD" w:rsidP="00EA667A">
            <w:pPr>
              <w:rPr>
                <w:sz w:val="24"/>
                <w:szCs w:val="24"/>
              </w:rPr>
            </w:pPr>
            <w:r w:rsidRPr="00F90B05">
              <w:rPr>
                <w:sz w:val="24"/>
                <w:szCs w:val="24"/>
              </w:rPr>
              <w:t>Самостоятельное художественное творчество</w:t>
            </w:r>
          </w:p>
          <w:p w:rsidR="006D70FD" w:rsidRPr="00F90B05" w:rsidRDefault="006D70FD" w:rsidP="00EA667A">
            <w:pPr>
              <w:rPr>
                <w:sz w:val="24"/>
                <w:szCs w:val="24"/>
              </w:rPr>
            </w:pPr>
            <w:r w:rsidRPr="00F90B05">
              <w:rPr>
                <w:sz w:val="24"/>
                <w:szCs w:val="24"/>
              </w:rPr>
              <w:t xml:space="preserve">Игра </w:t>
            </w:r>
          </w:p>
          <w:p w:rsidR="006D70FD" w:rsidRPr="00F90B05" w:rsidRDefault="006D70FD" w:rsidP="00EA667A">
            <w:r w:rsidRPr="00F90B05">
              <w:rPr>
                <w:sz w:val="24"/>
                <w:szCs w:val="24"/>
              </w:rPr>
              <w:t>Проблемная ситуация</w:t>
            </w:r>
          </w:p>
        </w:tc>
      </w:tr>
      <w:tr w:rsidR="00DF6BF5" w:rsidRPr="00F90B05" w:rsidTr="00156FD8">
        <w:trPr>
          <w:trHeight w:val="6071"/>
        </w:trPr>
        <w:tc>
          <w:tcPr>
            <w:tcW w:w="1418" w:type="dxa"/>
            <w:tcBorders>
              <w:top w:val="single" w:sz="4" w:space="0" w:color="auto"/>
              <w:left w:val="single" w:sz="4" w:space="0" w:color="auto"/>
              <w:right w:val="single" w:sz="4" w:space="0" w:color="auto"/>
            </w:tcBorders>
            <w:vAlign w:val="center"/>
          </w:tcPr>
          <w:p w:rsidR="00DF6BF5" w:rsidRPr="00F90B05" w:rsidRDefault="00DF6BF5" w:rsidP="00EA667A">
            <w:pPr>
              <w:rPr>
                <w:sz w:val="24"/>
                <w:szCs w:val="24"/>
              </w:rPr>
            </w:pPr>
            <w:r w:rsidRPr="00F90B05">
              <w:rPr>
                <w:sz w:val="24"/>
                <w:szCs w:val="24"/>
              </w:rPr>
              <w:t>Конструктивно-модельная деятельность</w:t>
            </w:r>
          </w:p>
        </w:tc>
        <w:tc>
          <w:tcPr>
            <w:tcW w:w="850" w:type="dxa"/>
            <w:tcBorders>
              <w:top w:val="single" w:sz="4" w:space="0" w:color="auto"/>
              <w:left w:val="single" w:sz="4" w:space="0" w:color="auto"/>
              <w:right w:val="single" w:sz="4" w:space="0" w:color="auto"/>
            </w:tcBorders>
            <w:vAlign w:val="center"/>
          </w:tcPr>
          <w:p w:rsidR="00DF6BF5" w:rsidRPr="00F90B05" w:rsidRDefault="00DF6BF5" w:rsidP="00EA667A">
            <w:pPr>
              <w:pStyle w:val="3"/>
            </w:pPr>
            <w:r w:rsidRPr="00F90B05">
              <w:rPr>
                <w:sz w:val="24"/>
                <w:szCs w:val="24"/>
              </w:rPr>
              <w:t>3-7 лет</w:t>
            </w:r>
          </w:p>
        </w:tc>
        <w:tc>
          <w:tcPr>
            <w:tcW w:w="2835" w:type="dxa"/>
            <w:tcBorders>
              <w:top w:val="single" w:sz="4" w:space="0" w:color="auto"/>
              <w:left w:val="single" w:sz="4" w:space="0" w:color="auto"/>
              <w:right w:val="single" w:sz="4" w:space="0" w:color="auto"/>
            </w:tcBorders>
          </w:tcPr>
          <w:p w:rsidR="00DF6BF5" w:rsidRPr="00F90B05" w:rsidRDefault="00DF6BF5" w:rsidP="00EA667A">
            <w:pPr>
              <w:rPr>
                <w:sz w:val="24"/>
                <w:szCs w:val="24"/>
              </w:rPr>
            </w:pPr>
            <w:r w:rsidRPr="00F90B05">
              <w:rPr>
                <w:sz w:val="24"/>
                <w:szCs w:val="24"/>
              </w:rPr>
              <w:t>Рассматривание произведений искусства</w:t>
            </w:r>
          </w:p>
          <w:p w:rsidR="00DF6BF5" w:rsidRPr="00F90B05" w:rsidRDefault="00DF6BF5" w:rsidP="00EA667A">
            <w:pPr>
              <w:rPr>
                <w:sz w:val="24"/>
                <w:szCs w:val="24"/>
              </w:rPr>
            </w:pPr>
            <w:r w:rsidRPr="00F90B05">
              <w:rPr>
                <w:sz w:val="24"/>
                <w:szCs w:val="24"/>
              </w:rPr>
              <w:t xml:space="preserve">Беседа          </w:t>
            </w:r>
          </w:p>
          <w:p w:rsidR="00DF6BF5" w:rsidRPr="00F90B05" w:rsidRDefault="00DF6BF5" w:rsidP="00EA667A">
            <w:pPr>
              <w:rPr>
                <w:sz w:val="24"/>
                <w:szCs w:val="24"/>
              </w:rPr>
            </w:pPr>
            <w:r w:rsidRPr="00F90B05">
              <w:rPr>
                <w:sz w:val="24"/>
                <w:szCs w:val="24"/>
              </w:rPr>
              <w:t xml:space="preserve">Объяснение      </w:t>
            </w:r>
          </w:p>
          <w:p w:rsidR="00DF6BF5" w:rsidRPr="00F90B05" w:rsidRDefault="00DF6BF5" w:rsidP="00EA667A">
            <w:pPr>
              <w:rPr>
                <w:sz w:val="24"/>
                <w:szCs w:val="24"/>
              </w:rPr>
            </w:pPr>
            <w:r w:rsidRPr="00F90B05">
              <w:rPr>
                <w:sz w:val="24"/>
                <w:szCs w:val="24"/>
              </w:rPr>
              <w:t>Показ</w:t>
            </w:r>
          </w:p>
          <w:p w:rsidR="00DF6BF5" w:rsidRPr="00F90B05" w:rsidRDefault="00DF6BF5" w:rsidP="00EA667A">
            <w:pPr>
              <w:rPr>
                <w:sz w:val="24"/>
                <w:szCs w:val="24"/>
              </w:rPr>
            </w:pPr>
            <w:r w:rsidRPr="00F90B05">
              <w:rPr>
                <w:sz w:val="24"/>
                <w:szCs w:val="24"/>
              </w:rPr>
              <w:t>Упражнения</w:t>
            </w:r>
          </w:p>
          <w:p w:rsidR="00DF6BF5" w:rsidRPr="00F90B05" w:rsidRDefault="00DF6BF5" w:rsidP="00EA667A">
            <w:pPr>
              <w:rPr>
                <w:sz w:val="24"/>
                <w:szCs w:val="24"/>
              </w:rPr>
            </w:pPr>
            <w:r w:rsidRPr="00F90B05">
              <w:rPr>
                <w:sz w:val="24"/>
                <w:szCs w:val="24"/>
              </w:rPr>
              <w:t>Экспериментирование с материалом</w:t>
            </w:r>
          </w:p>
          <w:p w:rsidR="00DF6BF5" w:rsidRPr="00F90B05" w:rsidRDefault="00DF6BF5" w:rsidP="00EA667A">
            <w:pPr>
              <w:rPr>
                <w:sz w:val="24"/>
                <w:szCs w:val="24"/>
              </w:rPr>
            </w:pPr>
            <w:r w:rsidRPr="00F90B05">
              <w:rPr>
                <w:sz w:val="24"/>
                <w:szCs w:val="24"/>
              </w:rPr>
              <w:t xml:space="preserve">Рисование </w:t>
            </w:r>
          </w:p>
          <w:p w:rsidR="00DF6BF5" w:rsidRPr="00F90B05" w:rsidRDefault="00DF6BF5" w:rsidP="00EA667A">
            <w:pPr>
              <w:rPr>
                <w:sz w:val="24"/>
                <w:szCs w:val="24"/>
              </w:rPr>
            </w:pPr>
            <w:r w:rsidRPr="00F90B05">
              <w:rPr>
                <w:sz w:val="24"/>
                <w:szCs w:val="24"/>
              </w:rPr>
              <w:t>Аппликация Лепка</w:t>
            </w:r>
          </w:p>
          <w:p w:rsidR="00DF6BF5" w:rsidRPr="00F90B05" w:rsidRDefault="00DF6BF5" w:rsidP="00EA667A">
            <w:pPr>
              <w:rPr>
                <w:sz w:val="24"/>
                <w:szCs w:val="24"/>
              </w:rPr>
            </w:pPr>
            <w:r w:rsidRPr="00F90B05">
              <w:rPr>
                <w:sz w:val="24"/>
                <w:szCs w:val="24"/>
              </w:rPr>
              <w:t>Интегрированные занятия</w:t>
            </w:r>
          </w:p>
          <w:p w:rsidR="00DF6BF5" w:rsidRPr="00F90B05" w:rsidRDefault="00DF6BF5" w:rsidP="00EA667A">
            <w:pPr>
              <w:rPr>
                <w:sz w:val="24"/>
                <w:szCs w:val="24"/>
              </w:rPr>
            </w:pPr>
            <w:r w:rsidRPr="00F90B05">
              <w:rPr>
                <w:sz w:val="24"/>
                <w:szCs w:val="24"/>
              </w:rPr>
              <w:t xml:space="preserve">Дидактические игры      </w:t>
            </w:r>
          </w:p>
          <w:p w:rsidR="00DF6BF5" w:rsidRPr="00F90B05" w:rsidRDefault="00DF6BF5" w:rsidP="00EA667A">
            <w:pPr>
              <w:rPr>
                <w:sz w:val="24"/>
                <w:szCs w:val="24"/>
              </w:rPr>
            </w:pPr>
            <w:r w:rsidRPr="00F90B05">
              <w:rPr>
                <w:sz w:val="24"/>
                <w:szCs w:val="24"/>
              </w:rPr>
              <w:t>Обыгрывание</w:t>
            </w:r>
          </w:p>
          <w:p w:rsidR="00DF6BF5" w:rsidRPr="00F90B05" w:rsidRDefault="00DF6BF5" w:rsidP="00EA667A">
            <w:pPr>
              <w:rPr>
                <w:sz w:val="24"/>
                <w:szCs w:val="24"/>
              </w:rPr>
            </w:pPr>
            <w:r w:rsidRPr="00F90B05">
              <w:rPr>
                <w:sz w:val="24"/>
                <w:szCs w:val="24"/>
              </w:rPr>
              <w:t>Художественный досуг</w:t>
            </w:r>
          </w:p>
          <w:p w:rsidR="00DF6BF5" w:rsidRPr="00F90B05" w:rsidRDefault="00DF6BF5" w:rsidP="00EA667A">
            <w:pPr>
              <w:rPr>
                <w:sz w:val="24"/>
                <w:szCs w:val="24"/>
              </w:rPr>
            </w:pPr>
            <w:r w:rsidRPr="00F90B05">
              <w:rPr>
                <w:sz w:val="24"/>
                <w:szCs w:val="24"/>
              </w:rPr>
              <w:t xml:space="preserve">Конкурсы </w:t>
            </w:r>
          </w:p>
          <w:p w:rsidR="00DF6BF5" w:rsidRPr="00F90B05" w:rsidRDefault="00DF6BF5" w:rsidP="00EA667A">
            <w:pPr>
              <w:rPr>
                <w:sz w:val="24"/>
                <w:szCs w:val="24"/>
              </w:rPr>
            </w:pPr>
            <w:r w:rsidRPr="00F90B05">
              <w:rPr>
                <w:sz w:val="24"/>
                <w:szCs w:val="24"/>
              </w:rPr>
              <w:t>Выставки работ декоративно-прикладного искусства детского творчества  Анализ</w:t>
            </w:r>
          </w:p>
          <w:p w:rsidR="00DF6BF5" w:rsidRPr="00F90B05" w:rsidRDefault="00DF6BF5" w:rsidP="00EA667A">
            <w:pPr>
              <w:rPr>
                <w:sz w:val="24"/>
                <w:szCs w:val="24"/>
              </w:rPr>
            </w:pPr>
          </w:p>
        </w:tc>
        <w:tc>
          <w:tcPr>
            <w:tcW w:w="2835" w:type="dxa"/>
            <w:tcBorders>
              <w:top w:val="single" w:sz="4" w:space="0" w:color="auto"/>
              <w:left w:val="single" w:sz="4" w:space="0" w:color="auto"/>
              <w:right w:val="single" w:sz="4" w:space="0" w:color="auto"/>
            </w:tcBorders>
          </w:tcPr>
          <w:p w:rsidR="00DF6BF5" w:rsidRPr="00F90B05" w:rsidRDefault="00DF6BF5" w:rsidP="00EA667A">
            <w:pPr>
              <w:rPr>
                <w:sz w:val="24"/>
                <w:szCs w:val="24"/>
              </w:rPr>
            </w:pPr>
            <w:r w:rsidRPr="00F90B05">
              <w:rPr>
                <w:sz w:val="24"/>
                <w:szCs w:val="24"/>
              </w:rPr>
              <w:t xml:space="preserve">Интегрированная детская деятельность </w:t>
            </w:r>
          </w:p>
          <w:p w:rsidR="00DF6BF5" w:rsidRPr="00F90B05" w:rsidRDefault="00DF6BF5" w:rsidP="00EA667A">
            <w:pPr>
              <w:rPr>
                <w:sz w:val="24"/>
                <w:szCs w:val="24"/>
              </w:rPr>
            </w:pPr>
            <w:r w:rsidRPr="00F90B05">
              <w:rPr>
                <w:sz w:val="24"/>
                <w:szCs w:val="24"/>
              </w:rPr>
              <w:t>Игра</w:t>
            </w:r>
          </w:p>
          <w:p w:rsidR="00DF6BF5" w:rsidRPr="00F90B05" w:rsidRDefault="00DF6BF5" w:rsidP="00EA667A">
            <w:pPr>
              <w:rPr>
                <w:sz w:val="24"/>
                <w:szCs w:val="24"/>
              </w:rPr>
            </w:pPr>
            <w:r w:rsidRPr="00F90B05">
              <w:rPr>
                <w:sz w:val="24"/>
                <w:szCs w:val="24"/>
              </w:rPr>
              <w:t xml:space="preserve">Игровое упражнение </w:t>
            </w:r>
          </w:p>
          <w:p w:rsidR="00DF6BF5" w:rsidRPr="00F90B05" w:rsidRDefault="00DF6BF5" w:rsidP="00EA667A">
            <w:pPr>
              <w:rPr>
                <w:sz w:val="24"/>
                <w:szCs w:val="24"/>
              </w:rPr>
            </w:pPr>
            <w:r w:rsidRPr="00F90B05">
              <w:rPr>
                <w:sz w:val="24"/>
                <w:szCs w:val="24"/>
              </w:rPr>
              <w:t>Проблемная ситуация</w:t>
            </w:r>
          </w:p>
          <w:p w:rsidR="00DF6BF5" w:rsidRPr="00F90B05" w:rsidRDefault="00DF6BF5" w:rsidP="00EA667A">
            <w:pPr>
              <w:rPr>
                <w:sz w:val="24"/>
                <w:szCs w:val="24"/>
              </w:rPr>
            </w:pPr>
            <w:r w:rsidRPr="00F90B05">
              <w:rPr>
                <w:sz w:val="24"/>
                <w:szCs w:val="24"/>
              </w:rPr>
              <w:t xml:space="preserve">Индивидуальная работа с детьми Проектная деятельность </w:t>
            </w:r>
          </w:p>
          <w:p w:rsidR="00DF6BF5" w:rsidRPr="00F90B05" w:rsidRDefault="00DF6BF5" w:rsidP="00EA667A">
            <w:pPr>
              <w:rPr>
                <w:sz w:val="24"/>
                <w:szCs w:val="24"/>
              </w:rPr>
            </w:pPr>
            <w:r w:rsidRPr="00F90B05">
              <w:rPr>
                <w:sz w:val="24"/>
                <w:szCs w:val="24"/>
              </w:rPr>
              <w:t xml:space="preserve">Создание коллекций Выставка репродукций произведений искусства         народного творчества       детского творчества     </w:t>
            </w:r>
          </w:p>
        </w:tc>
        <w:tc>
          <w:tcPr>
            <w:tcW w:w="2268" w:type="dxa"/>
            <w:tcBorders>
              <w:top w:val="single" w:sz="4" w:space="0" w:color="auto"/>
              <w:left w:val="single" w:sz="4" w:space="0" w:color="auto"/>
              <w:right w:val="single" w:sz="4" w:space="0" w:color="auto"/>
            </w:tcBorders>
          </w:tcPr>
          <w:p w:rsidR="00DF6BF5" w:rsidRPr="00F90B05" w:rsidRDefault="00DF6BF5" w:rsidP="00EA667A">
            <w:pPr>
              <w:rPr>
                <w:sz w:val="24"/>
                <w:szCs w:val="24"/>
              </w:rPr>
            </w:pPr>
            <w:r w:rsidRPr="00F90B05">
              <w:rPr>
                <w:sz w:val="24"/>
                <w:szCs w:val="24"/>
              </w:rPr>
              <w:t>Самостоятельное художественное творчество</w:t>
            </w:r>
          </w:p>
          <w:p w:rsidR="00DF6BF5" w:rsidRPr="00F90B05" w:rsidRDefault="00DF6BF5" w:rsidP="00EA667A">
            <w:pPr>
              <w:rPr>
                <w:sz w:val="24"/>
                <w:szCs w:val="24"/>
              </w:rPr>
            </w:pPr>
            <w:r w:rsidRPr="00F90B05">
              <w:rPr>
                <w:sz w:val="24"/>
                <w:szCs w:val="24"/>
              </w:rPr>
              <w:t xml:space="preserve">Игра  Конструирование  </w:t>
            </w:r>
          </w:p>
          <w:p w:rsidR="00DF6BF5" w:rsidRPr="00F90B05" w:rsidRDefault="00DF6BF5" w:rsidP="00EA667A">
            <w:r w:rsidRPr="00F90B05">
              <w:rPr>
                <w:sz w:val="24"/>
                <w:szCs w:val="24"/>
              </w:rPr>
              <w:t>Проблемная ситуация</w:t>
            </w:r>
          </w:p>
        </w:tc>
      </w:tr>
      <w:tr w:rsidR="0068644E" w:rsidRPr="00F90B05" w:rsidTr="00003BB4">
        <w:trPr>
          <w:trHeight w:val="2882"/>
        </w:trPr>
        <w:tc>
          <w:tcPr>
            <w:tcW w:w="1418" w:type="dxa"/>
            <w:tcBorders>
              <w:left w:val="single" w:sz="4" w:space="0" w:color="auto"/>
              <w:bottom w:val="single" w:sz="4" w:space="0" w:color="auto"/>
              <w:right w:val="single" w:sz="4" w:space="0" w:color="auto"/>
            </w:tcBorders>
            <w:vAlign w:val="center"/>
          </w:tcPr>
          <w:p w:rsidR="0068644E" w:rsidRPr="00F90B05" w:rsidRDefault="0068644E" w:rsidP="00EA667A">
            <w:pPr>
              <w:rPr>
                <w:sz w:val="24"/>
                <w:szCs w:val="24"/>
              </w:rPr>
            </w:pPr>
            <w:r w:rsidRPr="00F90B05">
              <w:rPr>
                <w:sz w:val="24"/>
                <w:szCs w:val="24"/>
                <w:lang w:eastAsia="ru-RU"/>
              </w:rPr>
              <w:lastRenderedPageBreak/>
              <w:t>Часть, формируемая участниками образова-тельных отношений</w:t>
            </w:r>
          </w:p>
        </w:tc>
        <w:tc>
          <w:tcPr>
            <w:tcW w:w="850" w:type="dxa"/>
            <w:tcBorders>
              <w:top w:val="single" w:sz="4" w:space="0" w:color="auto"/>
              <w:left w:val="single" w:sz="4" w:space="0" w:color="auto"/>
              <w:bottom w:val="single" w:sz="4" w:space="0" w:color="auto"/>
              <w:right w:val="single" w:sz="4" w:space="0" w:color="auto"/>
            </w:tcBorders>
          </w:tcPr>
          <w:p w:rsidR="0068644E" w:rsidRPr="00F90B05" w:rsidRDefault="0068644E" w:rsidP="00EA667A">
            <w:pPr>
              <w:pStyle w:val="3"/>
              <w:rPr>
                <w:sz w:val="24"/>
                <w:szCs w:val="24"/>
              </w:rPr>
            </w:pPr>
            <w:r w:rsidRPr="00F90B05">
              <w:rPr>
                <w:sz w:val="24"/>
                <w:szCs w:val="24"/>
              </w:rPr>
              <w:t>4-7 лет</w:t>
            </w:r>
          </w:p>
        </w:tc>
        <w:tc>
          <w:tcPr>
            <w:tcW w:w="2835" w:type="dxa"/>
            <w:tcBorders>
              <w:top w:val="single" w:sz="4" w:space="0" w:color="auto"/>
              <w:left w:val="single" w:sz="4" w:space="0" w:color="auto"/>
              <w:bottom w:val="single" w:sz="4" w:space="0" w:color="auto"/>
              <w:right w:val="single" w:sz="4" w:space="0" w:color="auto"/>
            </w:tcBorders>
          </w:tcPr>
          <w:p w:rsidR="0068644E" w:rsidRPr="00F90B05" w:rsidRDefault="0068644E" w:rsidP="00EA667A">
            <w:pPr>
              <w:rPr>
                <w:sz w:val="24"/>
                <w:szCs w:val="24"/>
                <w:lang w:eastAsia="ru-RU"/>
              </w:rPr>
            </w:pPr>
            <w:r w:rsidRPr="00F90B05">
              <w:rPr>
                <w:sz w:val="24"/>
                <w:szCs w:val="24"/>
                <w:lang w:eastAsia="ru-RU"/>
              </w:rPr>
              <w:t>ООД</w:t>
            </w:r>
          </w:p>
          <w:p w:rsidR="0068644E" w:rsidRPr="00F90B05" w:rsidRDefault="0068644E" w:rsidP="00EA667A">
            <w:pPr>
              <w:rPr>
                <w:sz w:val="24"/>
                <w:szCs w:val="24"/>
              </w:rPr>
            </w:pPr>
            <w:r w:rsidRPr="00F90B05">
              <w:rPr>
                <w:sz w:val="24"/>
                <w:szCs w:val="24"/>
              </w:rPr>
              <w:t>Театрализованная деятельность</w:t>
            </w:r>
          </w:p>
          <w:p w:rsidR="0068644E" w:rsidRPr="00F90B05" w:rsidRDefault="0068644E" w:rsidP="00EA667A">
            <w:pPr>
              <w:rPr>
                <w:sz w:val="24"/>
                <w:szCs w:val="24"/>
              </w:rPr>
            </w:pPr>
            <w:r w:rsidRPr="00F90B05">
              <w:rPr>
                <w:sz w:val="24"/>
                <w:szCs w:val="24"/>
              </w:rPr>
              <w:t xml:space="preserve">Рисование </w:t>
            </w:r>
          </w:p>
          <w:p w:rsidR="0068644E" w:rsidRPr="00F90B05" w:rsidRDefault="0068644E" w:rsidP="00EA667A">
            <w:pPr>
              <w:rPr>
                <w:sz w:val="24"/>
                <w:szCs w:val="24"/>
              </w:rPr>
            </w:pPr>
            <w:r w:rsidRPr="00F90B05">
              <w:rPr>
                <w:sz w:val="24"/>
                <w:szCs w:val="24"/>
              </w:rPr>
              <w:t>Аппликация Лепка</w:t>
            </w:r>
          </w:p>
          <w:p w:rsidR="0068644E" w:rsidRPr="00F90B05" w:rsidRDefault="0068644E" w:rsidP="00EA667A">
            <w:pPr>
              <w:rPr>
                <w:sz w:val="24"/>
                <w:szCs w:val="24"/>
              </w:rPr>
            </w:pPr>
            <w:r w:rsidRPr="00F90B05">
              <w:rPr>
                <w:sz w:val="24"/>
                <w:szCs w:val="24"/>
              </w:rPr>
              <w:t xml:space="preserve">Выставки работ детского творчества </w:t>
            </w:r>
          </w:p>
          <w:p w:rsidR="0068644E" w:rsidRPr="00F90B05" w:rsidRDefault="0068644E" w:rsidP="00EA667A">
            <w:pPr>
              <w:rPr>
                <w:sz w:val="24"/>
                <w:szCs w:val="24"/>
              </w:rPr>
            </w:pPr>
            <w:r w:rsidRPr="00F90B05">
              <w:rPr>
                <w:sz w:val="24"/>
                <w:szCs w:val="24"/>
              </w:rPr>
              <w:t>Рассматривание произведений искусства</w:t>
            </w:r>
          </w:p>
          <w:p w:rsidR="0068644E" w:rsidRPr="00F90B05" w:rsidRDefault="0068644E" w:rsidP="00EA667A">
            <w:pPr>
              <w:rPr>
                <w:sz w:val="24"/>
                <w:szCs w:val="24"/>
              </w:rPr>
            </w:pPr>
            <w:r w:rsidRPr="00F90B05">
              <w:rPr>
                <w:sz w:val="24"/>
                <w:szCs w:val="24"/>
              </w:rPr>
              <w:t xml:space="preserve">Беседа          </w:t>
            </w:r>
          </w:p>
          <w:p w:rsidR="0068644E" w:rsidRPr="00F90B05" w:rsidRDefault="0068644E" w:rsidP="00EA667A">
            <w:pPr>
              <w:rPr>
                <w:sz w:val="24"/>
                <w:szCs w:val="24"/>
              </w:rPr>
            </w:pPr>
            <w:r w:rsidRPr="00F90B05">
              <w:rPr>
                <w:sz w:val="24"/>
                <w:szCs w:val="24"/>
              </w:rPr>
              <w:t xml:space="preserve">Объяснение      </w:t>
            </w:r>
          </w:p>
          <w:p w:rsidR="0068644E" w:rsidRPr="00F90B05" w:rsidRDefault="0068644E" w:rsidP="00EA667A">
            <w:pPr>
              <w:rPr>
                <w:sz w:val="24"/>
                <w:szCs w:val="24"/>
              </w:rPr>
            </w:pPr>
            <w:r w:rsidRPr="00F90B05">
              <w:rPr>
                <w:sz w:val="24"/>
                <w:szCs w:val="24"/>
              </w:rPr>
              <w:t>Показ</w:t>
            </w:r>
          </w:p>
          <w:p w:rsidR="00050140" w:rsidRPr="00F90B05" w:rsidRDefault="0068644E" w:rsidP="00EA667A">
            <w:pPr>
              <w:rPr>
                <w:sz w:val="24"/>
                <w:szCs w:val="24"/>
              </w:rPr>
            </w:pPr>
            <w:r w:rsidRPr="00F90B05">
              <w:rPr>
                <w:sz w:val="24"/>
                <w:szCs w:val="24"/>
              </w:rPr>
              <w:t xml:space="preserve">Дидактические игры </w:t>
            </w:r>
          </w:p>
        </w:tc>
        <w:tc>
          <w:tcPr>
            <w:tcW w:w="2835" w:type="dxa"/>
            <w:tcBorders>
              <w:top w:val="single" w:sz="4" w:space="0" w:color="auto"/>
              <w:left w:val="single" w:sz="4" w:space="0" w:color="auto"/>
              <w:bottom w:val="single" w:sz="4" w:space="0" w:color="auto"/>
              <w:right w:val="single" w:sz="4" w:space="0" w:color="auto"/>
            </w:tcBorders>
          </w:tcPr>
          <w:p w:rsidR="0068644E" w:rsidRPr="00F90B05" w:rsidRDefault="0068644E" w:rsidP="00EA667A">
            <w:pPr>
              <w:rPr>
                <w:sz w:val="24"/>
                <w:szCs w:val="24"/>
              </w:rPr>
            </w:pPr>
            <w:r w:rsidRPr="00F90B05">
              <w:rPr>
                <w:sz w:val="24"/>
                <w:szCs w:val="24"/>
              </w:rPr>
              <w:t xml:space="preserve">Интегрированная детская деятельность </w:t>
            </w:r>
          </w:p>
          <w:p w:rsidR="0068644E" w:rsidRPr="00F90B05" w:rsidRDefault="0068644E" w:rsidP="00EA667A">
            <w:pPr>
              <w:rPr>
                <w:sz w:val="24"/>
                <w:szCs w:val="24"/>
              </w:rPr>
            </w:pPr>
            <w:r w:rsidRPr="00F90B05">
              <w:rPr>
                <w:sz w:val="24"/>
                <w:szCs w:val="24"/>
              </w:rPr>
              <w:t>Театрализация</w:t>
            </w:r>
          </w:p>
          <w:p w:rsidR="0068644E" w:rsidRPr="00F90B05" w:rsidRDefault="0068644E" w:rsidP="00EA667A">
            <w:pPr>
              <w:rPr>
                <w:sz w:val="24"/>
                <w:szCs w:val="24"/>
              </w:rPr>
            </w:pPr>
            <w:r w:rsidRPr="00F90B05">
              <w:rPr>
                <w:sz w:val="24"/>
                <w:szCs w:val="24"/>
              </w:rPr>
              <w:t>Игра</w:t>
            </w:r>
          </w:p>
          <w:p w:rsidR="0068644E" w:rsidRPr="00F90B05" w:rsidRDefault="0068644E" w:rsidP="00EA667A">
            <w:pPr>
              <w:rPr>
                <w:sz w:val="24"/>
                <w:szCs w:val="24"/>
              </w:rPr>
            </w:pPr>
            <w:r w:rsidRPr="00F90B05">
              <w:rPr>
                <w:sz w:val="24"/>
                <w:szCs w:val="24"/>
              </w:rPr>
              <w:t xml:space="preserve">Выставка детского творчества Индивидуальная работа с детьми Проектная деятельность  </w:t>
            </w:r>
          </w:p>
        </w:tc>
        <w:tc>
          <w:tcPr>
            <w:tcW w:w="2268" w:type="dxa"/>
            <w:tcBorders>
              <w:top w:val="single" w:sz="4" w:space="0" w:color="auto"/>
              <w:left w:val="single" w:sz="4" w:space="0" w:color="auto"/>
              <w:bottom w:val="single" w:sz="4" w:space="0" w:color="auto"/>
              <w:right w:val="single" w:sz="4" w:space="0" w:color="auto"/>
            </w:tcBorders>
          </w:tcPr>
          <w:p w:rsidR="0068644E" w:rsidRPr="00F90B05" w:rsidRDefault="0068644E" w:rsidP="00EA667A">
            <w:pPr>
              <w:rPr>
                <w:sz w:val="24"/>
                <w:szCs w:val="24"/>
              </w:rPr>
            </w:pPr>
            <w:r w:rsidRPr="00F90B05">
              <w:rPr>
                <w:sz w:val="24"/>
                <w:szCs w:val="24"/>
              </w:rPr>
              <w:t>Самостоятельное художественное творчество</w:t>
            </w:r>
          </w:p>
          <w:p w:rsidR="0068644E" w:rsidRPr="00F90B05" w:rsidRDefault="0068644E" w:rsidP="00EA667A">
            <w:pPr>
              <w:rPr>
                <w:sz w:val="24"/>
                <w:szCs w:val="24"/>
              </w:rPr>
            </w:pPr>
            <w:r w:rsidRPr="00F90B05">
              <w:rPr>
                <w:sz w:val="24"/>
                <w:szCs w:val="24"/>
              </w:rPr>
              <w:t>Игра</w:t>
            </w:r>
          </w:p>
          <w:p w:rsidR="0068644E" w:rsidRPr="00F90B05" w:rsidRDefault="0068644E" w:rsidP="00EA667A">
            <w:pPr>
              <w:rPr>
                <w:sz w:val="24"/>
                <w:szCs w:val="24"/>
              </w:rPr>
            </w:pPr>
            <w:r w:rsidRPr="00F90B05">
              <w:rPr>
                <w:sz w:val="24"/>
                <w:szCs w:val="24"/>
              </w:rPr>
              <w:t>Проблемная ситуация</w:t>
            </w:r>
          </w:p>
        </w:tc>
      </w:tr>
    </w:tbl>
    <w:p w:rsidR="00050140" w:rsidRDefault="00050140" w:rsidP="00EA667A">
      <w:pPr>
        <w:rPr>
          <w:sz w:val="24"/>
          <w:szCs w:val="24"/>
        </w:rPr>
      </w:pPr>
    </w:p>
    <w:p w:rsidR="00DF6BF5" w:rsidRDefault="00DF6BF5" w:rsidP="00EA667A">
      <w:pPr>
        <w:rPr>
          <w:sz w:val="24"/>
          <w:szCs w:val="24"/>
        </w:rPr>
      </w:pPr>
    </w:p>
    <w:p w:rsidR="00DF6BF5" w:rsidRDefault="00DF6BF5" w:rsidP="00EA667A">
      <w:pPr>
        <w:rPr>
          <w:sz w:val="24"/>
          <w:szCs w:val="24"/>
        </w:rPr>
      </w:pPr>
    </w:p>
    <w:p w:rsidR="00DF6BF5" w:rsidRDefault="00DF6BF5" w:rsidP="00EA667A">
      <w:pPr>
        <w:rPr>
          <w:sz w:val="24"/>
          <w:szCs w:val="24"/>
        </w:rPr>
      </w:pPr>
    </w:p>
    <w:p w:rsidR="00DF6BF5" w:rsidRDefault="00DF6BF5" w:rsidP="00EA667A">
      <w:pPr>
        <w:rPr>
          <w:sz w:val="24"/>
          <w:szCs w:val="24"/>
        </w:rPr>
      </w:pPr>
    </w:p>
    <w:p w:rsidR="00DF6BF5" w:rsidRDefault="00DF6BF5" w:rsidP="00EA667A">
      <w:pPr>
        <w:rPr>
          <w:sz w:val="24"/>
          <w:szCs w:val="24"/>
        </w:rPr>
      </w:pPr>
    </w:p>
    <w:p w:rsidR="00DF6BF5" w:rsidRDefault="00DF6BF5" w:rsidP="00EA667A">
      <w:pPr>
        <w:rPr>
          <w:sz w:val="24"/>
          <w:szCs w:val="24"/>
        </w:rPr>
      </w:pPr>
    </w:p>
    <w:p w:rsidR="00DF6BF5" w:rsidRDefault="00DF6BF5" w:rsidP="00EA667A">
      <w:pPr>
        <w:rPr>
          <w:sz w:val="24"/>
          <w:szCs w:val="24"/>
        </w:rPr>
      </w:pPr>
    </w:p>
    <w:p w:rsidR="00DF6BF5" w:rsidRDefault="00DF6BF5" w:rsidP="00EA667A">
      <w:pPr>
        <w:rPr>
          <w:sz w:val="24"/>
          <w:szCs w:val="24"/>
        </w:rPr>
      </w:pPr>
    </w:p>
    <w:p w:rsidR="00DF6BF5" w:rsidRDefault="00DF6BF5" w:rsidP="00EA667A">
      <w:pPr>
        <w:rPr>
          <w:sz w:val="24"/>
          <w:szCs w:val="24"/>
        </w:rPr>
      </w:pPr>
    </w:p>
    <w:p w:rsidR="00DF6BF5" w:rsidRDefault="00DF6BF5" w:rsidP="00EA667A">
      <w:pPr>
        <w:rPr>
          <w:sz w:val="24"/>
          <w:szCs w:val="24"/>
        </w:rPr>
      </w:pPr>
    </w:p>
    <w:p w:rsidR="00DF6BF5" w:rsidRDefault="00DF6BF5" w:rsidP="00EA667A">
      <w:pPr>
        <w:rPr>
          <w:sz w:val="24"/>
          <w:szCs w:val="24"/>
        </w:rPr>
      </w:pPr>
    </w:p>
    <w:p w:rsidR="00DF6BF5" w:rsidRDefault="00DF6BF5" w:rsidP="00EA667A">
      <w:pPr>
        <w:rPr>
          <w:sz w:val="24"/>
          <w:szCs w:val="24"/>
        </w:rPr>
      </w:pPr>
    </w:p>
    <w:p w:rsidR="00DF6BF5" w:rsidRDefault="00DF6BF5" w:rsidP="00EA667A">
      <w:pPr>
        <w:rPr>
          <w:sz w:val="24"/>
          <w:szCs w:val="24"/>
        </w:rPr>
      </w:pPr>
    </w:p>
    <w:p w:rsidR="00DF6BF5" w:rsidRDefault="00DF6BF5" w:rsidP="00EA667A">
      <w:pPr>
        <w:rPr>
          <w:sz w:val="24"/>
          <w:szCs w:val="24"/>
        </w:rPr>
      </w:pPr>
    </w:p>
    <w:p w:rsidR="00DF6BF5" w:rsidRDefault="00DF6BF5" w:rsidP="00EA667A">
      <w:pPr>
        <w:rPr>
          <w:sz w:val="24"/>
          <w:szCs w:val="24"/>
        </w:rPr>
      </w:pPr>
    </w:p>
    <w:p w:rsidR="00DF6BF5" w:rsidRDefault="00DF6BF5" w:rsidP="00EA667A">
      <w:pPr>
        <w:rPr>
          <w:sz w:val="24"/>
          <w:szCs w:val="24"/>
        </w:rPr>
      </w:pPr>
    </w:p>
    <w:p w:rsidR="00DF6BF5" w:rsidRDefault="00DF6BF5" w:rsidP="00EA667A">
      <w:pPr>
        <w:rPr>
          <w:sz w:val="24"/>
          <w:szCs w:val="24"/>
        </w:rPr>
      </w:pPr>
    </w:p>
    <w:p w:rsidR="00DF6BF5" w:rsidRDefault="00DF6BF5" w:rsidP="00EA667A">
      <w:pPr>
        <w:rPr>
          <w:sz w:val="24"/>
          <w:szCs w:val="24"/>
        </w:rPr>
      </w:pPr>
    </w:p>
    <w:p w:rsidR="00DF6BF5" w:rsidRDefault="00DF6BF5" w:rsidP="00EA667A">
      <w:pPr>
        <w:rPr>
          <w:sz w:val="24"/>
          <w:szCs w:val="24"/>
        </w:rPr>
      </w:pPr>
    </w:p>
    <w:p w:rsidR="00DF6BF5" w:rsidRDefault="00DF6BF5" w:rsidP="00EA667A">
      <w:pPr>
        <w:rPr>
          <w:sz w:val="24"/>
          <w:szCs w:val="24"/>
        </w:rPr>
      </w:pPr>
    </w:p>
    <w:p w:rsidR="00DF6BF5" w:rsidRDefault="00DF6BF5" w:rsidP="00EA667A">
      <w:pPr>
        <w:rPr>
          <w:sz w:val="24"/>
          <w:szCs w:val="24"/>
        </w:rPr>
      </w:pPr>
    </w:p>
    <w:p w:rsidR="00DF6BF5" w:rsidRDefault="00DF6BF5" w:rsidP="00EA667A">
      <w:pPr>
        <w:rPr>
          <w:sz w:val="24"/>
          <w:szCs w:val="24"/>
        </w:rPr>
      </w:pPr>
    </w:p>
    <w:p w:rsidR="00DF6BF5" w:rsidRDefault="00DF6BF5" w:rsidP="00EA667A">
      <w:pPr>
        <w:rPr>
          <w:sz w:val="24"/>
          <w:szCs w:val="24"/>
        </w:rPr>
      </w:pPr>
    </w:p>
    <w:p w:rsidR="00DF6BF5" w:rsidRDefault="00DF6BF5" w:rsidP="00EA667A">
      <w:pPr>
        <w:rPr>
          <w:sz w:val="24"/>
          <w:szCs w:val="24"/>
        </w:rPr>
      </w:pPr>
    </w:p>
    <w:p w:rsidR="00DF6BF5" w:rsidRDefault="00DF6BF5" w:rsidP="00EA667A">
      <w:pPr>
        <w:rPr>
          <w:sz w:val="24"/>
          <w:szCs w:val="24"/>
        </w:rPr>
      </w:pPr>
    </w:p>
    <w:p w:rsidR="00DF6BF5" w:rsidRDefault="00DF6BF5" w:rsidP="00EA667A">
      <w:pPr>
        <w:rPr>
          <w:sz w:val="24"/>
          <w:szCs w:val="24"/>
        </w:rPr>
      </w:pPr>
    </w:p>
    <w:p w:rsidR="00DF6BF5" w:rsidRDefault="00DF6BF5" w:rsidP="00EA667A">
      <w:pPr>
        <w:rPr>
          <w:sz w:val="24"/>
          <w:szCs w:val="24"/>
        </w:rPr>
      </w:pPr>
    </w:p>
    <w:p w:rsidR="00DF6BF5" w:rsidRDefault="00DF6BF5" w:rsidP="00EA667A">
      <w:pPr>
        <w:rPr>
          <w:sz w:val="24"/>
          <w:szCs w:val="24"/>
        </w:rPr>
      </w:pPr>
    </w:p>
    <w:p w:rsidR="00DF6BF5" w:rsidRDefault="00DF6BF5" w:rsidP="00EA667A">
      <w:pPr>
        <w:rPr>
          <w:sz w:val="24"/>
          <w:szCs w:val="24"/>
        </w:rPr>
      </w:pPr>
    </w:p>
    <w:p w:rsidR="00DF6BF5" w:rsidRDefault="00DF6BF5" w:rsidP="00EA667A">
      <w:pPr>
        <w:rPr>
          <w:sz w:val="24"/>
          <w:szCs w:val="24"/>
        </w:rPr>
      </w:pPr>
    </w:p>
    <w:p w:rsidR="00DF6BF5" w:rsidRDefault="00DF6BF5" w:rsidP="00EA667A">
      <w:pPr>
        <w:rPr>
          <w:sz w:val="24"/>
          <w:szCs w:val="24"/>
        </w:rPr>
      </w:pPr>
    </w:p>
    <w:p w:rsidR="00DF6BF5" w:rsidRDefault="00DF6BF5" w:rsidP="00EA667A">
      <w:pPr>
        <w:rPr>
          <w:sz w:val="24"/>
          <w:szCs w:val="24"/>
        </w:rPr>
      </w:pPr>
    </w:p>
    <w:p w:rsidR="00DF6BF5" w:rsidRDefault="00DF6BF5" w:rsidP="00EA667A">
      <w:pPr>
        <w:rPr>
          <w:sz w:val="24"/>
          <w:szCs w:val="24"/>
        </w:rPr>
      </w:pPr>
    </w:p>
    <w:p w:rsidR="002555D4" w:rsidRDefault="002555D4" w:rsidP="00EA667A">
      <w:pPr>
        <w:rPr>
          <w:sz w:val="24"/>
          <w:szCs w:val="24"/>
        </w:rPr>
      </w:pPr>
    </w:p>
    <w:p w:rsidR="00DF6BF5" w:rsidRDefault="00DF6BF5" w:rsidP="00EA667A">
      <w:pPr>
        <w:rPr>
          <w:sz w:val="24"/>
          <w:szCs w:val="24"/>
        </w:rPr>
      </w:pPr>
    </w:p>
    <w:p w:rsidR="00DF6BF5" w:rsidRDefault="00DF6BF5" w:rsidP="00EA667A">
      <w:pPr>
        <w:rPr>
          <w:sz w:val="24"/>
          <w:szCs w:val="24"/>
        </w:rPr>
      </w:pPr>
    </w:p>
    <w:p w:rsidR="00DF6BF5" w:rsidRDefault="00DF6BF5" w:rsidP="00EA667A">
      <w:pPr>
        <w:rPr>
          <w:sz w:val="24"/>
          <w:szCs w:val="24"/>
        </w:rPr>
      </w:pPr>
    </w:p>
    <w:p w:rsidR="00DF6BF5" w:rsidRPr="00F90B05" w:rsidRDefault="00DF6BF5" w:rsidP="00EA667A">
      <w:pPr>
        <w:rPr>
          <w:sz w:val="24"/>
          <w:szCs w:val="24"/>
        </w:rPr>
      </w:pPr>
    </w:p>
    <w:p w:rsidR="00D70FE6" w:rsidRPr="00F90B05" w:rsidRDefault="0068644E" w:rsidP="00D70FE6">
      <w:pPr>
        <w:jc w:val="center"/>
        <w:rPr>
          <w:b/>
          <w:sz w:val="24"/>
          <w:szCs w:val="24"/>
        </w:rPr>
      </w:pPr>
      <w:r w:rsidRPr="00F90B05">
        <w:rPr>
          <w:b/>
          <w:sz w:val="24"/>
          <w:szCs w:val="24"/>
        </w:rPr>
        <w:lastRenderedPageBreak/>
        <w:t>Формы и методы работы с детьми по образовательной области</w:t>
      </w:r>
    </w:p>
    <w:p w:rsidR="00C919B8" w:rsidRPr="00DF6BF5" w:rsidRDefault="0068644E" w:rsidP="00DF6BF5">
      <w:pPr>
        <w:jc w:val="center"/>
        <w:rPr>
          <w:b/>
          <w:sz w:val="24"/>
          <w:szCs w:val="24"/>
        </w:rPr>
      </w:pPr>
      <w:r w:rsidRPr="00F90B05">
        <w:rPr>
          <w:b/>
          <w:sz w:val="24"/>
          <w:szCs w:val="24"/>
        </w:rPr>
        <w:t xml:space="preserve"> «Физическое развити</w:t>
      </w:r>
      <w:r w:rsidR="00D70FE6" w:rsidRPr="00F90B05">
        <w:rPr>
          <w:b/>
          <w:sz w:val="24"/>
          <w:szCs w:val="24"/>
        </w:rPr>
        <w:t>е</w:t>
      </w:r>
      <w:r w:rsidR="00DF6BF5">
        <w:rPr>
          <w:b/>
          <w:sz w:val="24"/>
          <w:szCs w:val="24"/>
        </w:rPr>
        <w:t>»</w:t>
      </w:r>
    </w:p>
    <w:tbl>
      <w:tblPr>
        <w:tblW w:w="102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4"/>
        <w:gridCol w:w="996"/>
        <w:gridCol w:w="3084"/>
        <w:gridCol w:w="2326"/>
        <w:gridCol w:w="2419"/>
      </w:tblGrid>
      <w:tr w:rsidR="00C919B8" w:rsidRPr="00F90B05" w:rsidTr="00DF6BF5">
        <w:trPr>
          <w:trHeight w:val="151"/>
        </w:trPr>
        <w:tc>
          <w:tcPr>
            <w:tcW w:w="1424" w:type="dxa"/>
            <w:tcBorders>
              <w:top w:val="single" w:sz="4" w:space="0" w:color="auto"/>
              <w:left w:val="single" w:sz="4" w:space="0" w:color="auto"/>
              <w:bottom w:val="single" w:sz="4" w:space="0" w:color="auto"/>
              <w:right w:val="single" w:sz="4" w:space="0" w:color="auto"/>
            </w:tcBorders>
            <w:vAlign w:val="center"/>
            <w:hideMark/>
          </w:tcPr>
          <w:p w:rsidR="00C919B8" w:rsidRPr="00F90B05" w:rsidRDefault="00C919B8" w:rsidP="00EA667A">
            <w:pPr>
              <w:rPr>
                <w:sz w:val="24"/>
                <w:szCs w:val="24"/>
                <w:lang w:eastAsia="ru-RU"/>
              </w:rPr>
            </w:pPr>
            <w:r w:rsidRPr="00F90B05">
              <w:rPr>
                <w:sz w:val="24"/>
                <w:szCs w:val="24"/>
                <w:lang w:eastAsia="ru-RU"/>
              </w:rPr>
              <w:t>Содержание</w:t>
            </w:r>
          </w:p>
        </w:tc>
        <w:tc>
          <w:tcPr>
            <w:tcW w:w="996" w:type="dxa"/>
            <w:tcBorders>
              <w:top w:val="single" w:sz="4" w:space="0" w:color="auto"/>
              <w:left w:val="single" w:sz="4" w:space="0" w:color="auto"/>
              <w:bottom w:val="single" w:sz="4" w:space="0" w:color="auto"/>
              <w:right w:val="single" w:sz="4" w:space="0" w:color="auto"/>
            </w:tcBorders>
            <w:vAlign w:val="center"/>
            <w:hideMark/>
          </w:tcPr>
          <w:p w:rsidR="00C919B8" w:rsidRPr="00F90B05" w:rsidRDefault="00C919B8" w:rsidP="00EA667A">
            <w:pPr>
              <w:rPr>
                <w:sz w:val="24"/>
                <w:szCs w:val="24"/>
                <w:lang w:eastAsia="ru-RU"/>
              </w:rPr>
            </w:pPr>
            <w:r w:rsidRPr="00F90B05">
              <w:rPr>
                <w:sz w:val="24"/>
                <w:szCs w:val="24"/>
                <w:lang w:eastAsia="ru-RU"/>
              </w:rPr>
              <w:t>Возраст</w:t>
            </w:r>
          </w:p>
        </w:tc>
        <w:tc>
          <w:tcPr>
            <w:tcW w:w="3084" w:type="dxa"/>
            <w:tcBorders>
              <w:top w:val="single" w:sz="4" w:space="0" w:color="auto"/>
              <w:left w:val="single" w:sz="4" w:space="0" w:color="auto"/>
              <w:bottom w:val="single" w:sz="4" w:space="0" w:color="auto"/>
              <w:right w:val="single" w:sz="4" w:space="0" w:color="auto"/>
            </w:tcBorders>
            <w:vAlign w:val="center"/>
            <w:hideMark/>
          </w:tcPr>
          <w:p w:rsidR="00C919B8" w:rsidRPr="00F90B05" w:rsidRDefault="00C919B8" w:rsidP="00EA667A">
            <w:pPr>
              <w:rPr>
                <w:sz w:val="24"/>
                <w:szCs w:val="24"/>
                <w:lang w:eastAsia="ru-RU"/>
              </w:rPr>
            </w:pPr>
            <w:r w:rsidRPr="00F90B05">
              <w:rPr>
                <w:sz w:val="24"/>
                <w:szCs w:val="24"/>
                <w:lang w:eastAsia="ru-RU"/>
              </w:rPr>
              <w:t>Совместная деятельность</w:t>
            </w:r>
          </w:p>
        </w:tc>
        <w:tc>
          <w:tcPr>
            <w:tcW w:w="2326" w:type="dxa"/>
            <w:tcBorders>
              <w:top w:val="single" w:sz="4" w:space="0" w:color="auto"/>
              <w:left w:val="single" w:sz="4" w:space="0" w:color="auto"/>
              <w:bottom w:val="single" w:sz="4" w:space="0" w:color="auto"/>
              <w:right w:val="single" w:sz="4" w:space="0" w:color="auto"/>
            </w:tcBorders>
            <w:vAlign w:val="center"/>
            <w:hideMark/>
          </w:tcPr>
          <w:p w:rsidR="00C919B8" w:rsidRPr="00F90B05" w:rsidRDefault="00C919B8" w:rsidP="00EA667A">
            <w:pPr>
              <w:rPr>
                <w:sz w:val="24"/>
                <w:szCs w:val="24"/>
                <w:lang w:eastAsia="ru-RU"/>
              </w:rPr>
            </w:pPr>
            <w:r w:rsidRPr="00F90B05">
              <w:rPr>
                <w:sz w:val="24"/>
                <w:szCs w:val="24"/>
                <w:lang w:eastAsia="ru-RU"/>
              </w:rPr>
              <w:t>Режимные моменты</w:t>
            </w:r>
          </w:p>
        </w:tc>
        <w:tc>
          <w:tcPr>
            <w:tcW w:w="2419" w:type="dxa"/>
            <w:tcBorders>
              <w:top w:val="single" w:sz="4" w:space="0" w:color="auto"/>
              <w:left w:val="single" w:sz="4" w:space="0" w:color="auto"/>
              <w:bottom w:val="single" w:sz="4" w:space="0" w:color="auto"/>
              <w:right w:val="single" w:sz="4" w:space="0" w:color="auto"/>
            </w:tcBorders>
            <w:vAlign w:val="center"/>
            <w:hideMark/>
          </w:tcPr>
          <w:p w:rsidR="00C919B8" w:rsidRPr="00F90B05" w:rsidRDefault="00C919B8" w:rsidP="00EA667A">
            <w:pPr>
              <w:rPr>
                <w:sz w:val="24"/>
                <w:szCs w:val="24"/>
                <w:lang w:eastAsia="ru-RU"/>
              </w:rPr>
            </w:pPr>
            <w:r w:rsidRPr="00F90B05">
              <w:rPr>
                <w:sz w:val="24"/>
                <w:szCs w:val="24"/>
                <w:lang w:eastAsia="ru-RU"/>
              </w:rPr>
              <w:t>Самостоятельная деятельность</w:t>
            </w:r>
          </w:p>
        </w:tc>
      </w:tr>
      <w:tr w:rsidR="00DF6BF5" w:rsidRPr="00F90B05" w:rsidTr="00DF6BF5">
        <w:trPr>
          <w:trHeight w:val="10861"/>
        </w:trPr>
        <w:tc>
          <w:tcPr>
            <w:tcW w:w="1424" w:type="dxa"/>
            <w:vMerge w:val="restart"/>
            <w:tcBorders>
              <w:top w:val="single" w:sz="4" w:space="0" w:color="auto"/>
              <w:left w:val="single" w:sz="4" w:space="0" w:color="auto"/>
              <w:right w:val="single" w:sz="4" w:space="0" w:color="auto"/>
            </w:tcBorders>
            <w:vAlign w:val="center"/>
          </w:tcPr>
          <w:p w:rsidR="00DF6BF5" w:rsidRPr="00F90B05" w:rsidRDefault="00DF6BF5" w:rsidP="00EA667A">
            <w:pPr>
              <w:rPr>
                <w:rFonts w:eastAsia="Times New Roman"/>
                <w:sz w:val="24"/>
                <w:szCs w:val="24"/>
                <w:lang w:eastAsia="ru-RU"/>
              </w:rPr>
            </w:pPr>
            <w:r w:rsidRPr="00F90B05">
              <w:rPr>
                <w:sz w:val="24"/>
                <w:szCs w:val="24"/>
              </w:rPr>
              <w:t>Физическая культура</w:t>
            </w:r>
          </w:p>
        </w:tc>
        <w:tc>
          <w:tcPr>
            <w:tcW w:w="996" w:type="dxa"/>
            <w:tcBorders>
              <w:top w:val="single" w:sz="4" w:space="0" w:color="auto"/>
              <w:left w:val="single" w:sz="4" w:space="0" w:color="auto"/>
              <w:right w:val="single" w:sz="4" w:space="0" w:color="auto"/>
            </w:tcBorders>
            <w:vAlign w:val="center"/>
          </w:tcPr>
          <w:p w:rsidR="00DF6BF5" w:rsidRPr="00F90B05" w:rsidRDefault="00DF6BF5" w:rsidP="00EA667A">
            <w:pPr>
              <w:rPr>
                <w:sz w:val="24"/>
                <w:szCs w:val="24"/>
                <w:lang w:eastAsia="ru-RU"/>
              </w:rPr>
            </w:pPr>
            <w:r w:rsidRPr="00F90B05">
              <w:rPr>
                <w:sz w:val="24"/>
                <w:szCs w:val="24"/>
                <w:lang w:eastAsia="ru-RU"/>
              </w:rPr>
              <w:t>3-5 лет</w:t>
            </w:r>
          </w:p>
        </w:tc>
        <w:tc>
          <w:tcPr>
            <w:tcW w:w="3084" w:type="dxa"/>
            <w:tcBorders>
              <w:top w:val="single" w:sz="4" w:space="0" w:color="auto"/>
              <w:left w:val="single" w:sz="4" w:space="0" w:color="auto"/>
              <w:right w:val="single" w:sz="4" w:space="0" w:color="auto"/>
            </w:tcBorders>
          </w:tcPr>
          <w:p w:rsidR="00DF6BF5" w:rsidRPr="00F90B05" w:rsidRDefault="00DF6BF5" w:rsidP="00EA667A">
            <w:pPr>
              <w:rPr>
                <w:sz w:val="24"/>
                <w:szCs w:val="24"/>
              </w:rPr>
            </w:pPr>
            <w:r w:rsidRPr="00F90B05">
              <w:rPr>
                <w:sz w:val="24"/>
                <w:szCs w:val="24"/>
              </w:rPr>
              <w:t>ООД по физическому воспитанию:</w:t>
            </w:r>
          </w:p>
          <w:p w:rsidR="00DF6BF5" w:rsidRPr="00F90B05" w:rsidRDefault="00DF6BF5" w:rsidP="00EA667A">
            <w:pPr>
              <w:rPr>
                <w:sz w:val="24"/>
                <w:szCs w:val="24"/>
              </w:rPr>
            </w:pPr>
            <w:r w:rsidRPr="00F90B05">
              <w:rPr>
                <w:sz w:val="24"/>
                <w:szCs w:val="24"/>
              </w:rPr>
              <w:t>- сюжетно-игровые</w:t>
            </w:r>
          </w:p>
          <w:p w:rsidR="00DF6BF5" w:rsidRPr="00F90B05" w:rsidRDefault="00DF6BF5" w:rsidP="00EA667A">
            <w:pPr>
              <w:rPr>
                <w:sz w:val="24"/>
                <w:szCs w:val="24"/>
              </w:rPr>
            </w:pPr>
            <w:r w:rsidRPr="00F90B05">
              <w:rPr>
                <w:sz w:val="24"/>
                <w:szCs w:val="24"/>
              </w:rPr>
              <w:t>- тематические</w:t>
            </w:r>
          </w:p>
          <w:p w:rsidR="00DF6BF5" w:rsidRPr="00F90B05" w:rsidRDefault="00DF6BF5" w:rsidP="00EA667A">
            <w:pPr>
              <w:rPr>
                <w:sz w:val="24"/>
                <w:szCs w:val="24"/>
              </w:rPr>
            </w:pPr>
            <w:r w:rsidRPr="00F90B05">
              <w:rPr>
                <w:sz w:val="24"/>
                <w:szCs w:val="24"/>
              </w:rPr>
              <w:t>-классические</w:t>
            </w:r>
          </w:p>
          <w:p w:rsidR="00DF6BF5" w:rsidRPr="00F90B05" w:rsidRDefault="00DF6BF5" w:rsidP="00EA667A">
            <w:pPr>
              <w:rPr>
                <w:sz w:val="24"/>
                <w:szCs w:val="24"/>
              </w:rPr>
            </w:pPr>
            <w:r w:rsidRPr="00F90B05">
              <w:rPr>
                <w:sz w:val="24"/>
                <w:szCs w:val="24"/>
              </w:rPr>
              <w:t>-тренирующее</w:t>
            </w:r>
          </w:p>
          <w:p w:rsidR="00DF6BF5" w:rsidRPr="00F90B05" w:rsidRDefault="00DF6BF5" w:rsidP="00EA667A">
            <w:pPr>
              <w:rPr>
                <w:sz w:val="24"/>
                <w:szCs w:val="24"/>
              </w:rPr>
            </w:pPr>
            <w:r w:rsidRPr="00F90B05">
              <w:rPr>
                <w:sz w:val="24"/>
                <w:szCs w:val="24"/>
              </w:rPr>
              <w:t>В занятиях по физическому воспитанию:</w:t>
            </w:r>
          </w:p>
          <w:p w:rsidR="00DF6BF5" w:rsidRPr="00F90B05" w:rsidRDefault="00DF6BF5" w:rsidP="00EA667A">
            <w:pPr>
              <w:rPr>
                <w:sz w:val="24"/>
                <w:szCs w:val="24"/>
              </w:rPr>
            </w:pPr>
            <w:r w:rsidRPr="00F90B05">
              <w:rPr>
                <w:sz w:val="24"/>
                <w:szCs w:val="24"/>
              </w:rPr>
              <w:t>-тематические комплексы</w:t>
            </w:r>
          </w:p>
          <w:p w:rsidR="00DF6BF5" w:rsidRPr="00F90B05" w:rsidRDefault="00DF6BF5" w:rsidP="00EA667A">
            <w:pPr>
              <w:rPr>
                <w:sz w:val="24"/>
                <w:szCs w:val="24"/>
              </w:rPr>
            </w:pPr>
            <w:r w:rsidRPr="00F90B05">
              <w:rPr>
                <w:sz w:val="24"/>
                <w:szCs w:val="24"/>
              </w:rPr>
              <w:t>-сюжетные</w:t>
            </w:r>
          </w:p>
          <w:p w:rsidR="00DF6BF5" w:rsidRPr="00F90B05" w:rsidRDefault="00DF6BF5" w:rsidP="00EA667A">
            <w:pPr>
              <w:rPr>
                <w:sz w:val="24"/>
                <w:szCs w:val="24"/>
              </w:rPr>
            </w:pPr>
            <w:r w:rsidRPr="00F90B05">
              <w:rPr>
                <w:sz w:val="24"/>
                <w:szCs w:val="24"/>
              </w:rPr>
              <w:t>-классические</w:t>
            </w:r>
          </w:p>
          <w:p w:rsidR="00DF6BF5" w:rsidRPr="00F90B05" w:rsidRDefault="00DF6BF5" w:rsidP="00EA667A">
            <w:pPr>
              <w:rPr>
                <w:sz w:val="24"/>
                <w:szCs w:val="24"/>
              </w:rPr>
            </w:pPr>
            <w:r w:rsidRPr="00F90B05">
              <w:rPr>
                <w:sz w:val="24"/>
                <w:szCs w:val="24"/>
              </w:rPr>
              <w:t>-с предметами</w:t>
            </w:r>
          </w:p>
          <w:p w:rsidR="00DF6BF5" w:rsidRPr="00F90B05" w:rsidRDefault="00DF6BF5" w:rsidP="00EA667A">
            <w:pPr>
              <w:rPr>
                <w:sz w:val="24"/>
                <w:szCs w:val="24"/>
              </w:rPr>
            </w:pPr>
            <w:r w:rsidRPr="00F90B05">
              <w:rPr>
                <w:sz w:val="24"/>
                <w:szCs w:val="24"/>
              </w:rPr>
              <w:t>-подражательный комплекс</w:t>
            </w:r>
          </w:p>
          <w:p w:rsidR="00DF6BF5" w:rsidRPr="00F90B05" w:rsidRDefault="00DF6BF5" w:rsidP="00EA667A">
            <w:pPr>
              <w:rPr>
                <w:sz w:val="24"/>
                <w:szCs w:val="24"/>
              </w:rPr>
            </w:pPr>
            <w:r w:rsidRPr="00F90B05">
              <w:rPr>
                <w:sz w:val="24"/>
                <w:szCs w:val="24"/>
              </w:rPr>
              <w:t>Физ.минутки</w:t>
            </w:r>
          </w:p>
          <w:p w:rsidR="00DF6BF5" w:rsidRPr="00F90B05" w:rsidRDefault="00DF6BF5" w:rsidP="00EA667A">
            <w:pPr>
              <w:rPr>
                <w:sz w:val="24"/>
                <w:szCs w:val="24"/>
              </w:rPr>
            </w:pPr>
            <w:r w:rsidRPr="00F90B05">
              <w:rPr>
                <w:sz w:val="24"/>
                <w:szCs w:val="24"/>
              </w:rPr>
              <w:t>Динамические паузы</w:t>
            </w:r>
          </w:p>
          <w:p w:rsidR="00DF6BF5" w:rsidRPr="00F90B05" w:rsidRDefault="00DF6BF5" w:rsidP="00EA667A">
            <w:pPr>
              <w:rPr>
                <w:sz w:val="24"/>
                <w:szCs w:val="24"/>
              </w:rPr>
            </w:pPr>
            <w:r w:rsidRPr="00F90B05">
              <w:rPr>
                <w:sz w:val="24"/>
                <w:szCs w:val="24"/>
              </w:rPr>
              <w:t>Школа –мяча</w:t>
            </w:r>
          </w:p>
          <w:p w:rsidR="00DF6BF5" w:rsidRPr="00F90B05" w:rsidRDefault="00DF6BF5" w:rsidP="00EA667A">
            <w:pPr>
              <w:rPr>
                <w:sz w:val="24"/>
                <w:szCs w:val="24"/>
              </w:rPr>
            </w:pPr>
            <w:r w:rsidRPr="00F90B05">
              <w:rPr>
                <w:sz w:val="24"/>
                <w:szCs w:val="24"/>
              </w:rPr>
              <w:t>Школа -скакалки</w:t>
            </w:r>
          </w:p>
          <w:p w:rsidR="00DF6BF5" w:rsidRPr="00F90B05" w:rsidRDefault="00DF6BF5" w:rsidP="00EA667A">
            <w:pPr>
              <w:rPr>
                <w:sz w:val="24"/>
                <w:szCs w:val="24"/>
              </w:rPr>
            </w:pPr>
            <w:r w:rsidRPr="00F90B05">
              <w:rPr>
                <w:sz w:val="24"/>
                <w:szCs w:val="24"/>
              </w:rPr>
              <w:t>Игры с элементами спортивных игр</w:t>
            </w:r>
          </w:p>
          <w:p w:rsidR="00DF6BF5" w:rsidRPr="00F90B05" w:rsidRDefault="00DF6BF5" w:rsidP="00EA667A">
            <w:pPr>
              <w:rPr>
                <w:sz w:val="24"/>
                <w:szCs w:val="24"/>
              </w:rPr>
            </w:pPr>
            <w:r w:rsidRPr="00F90B05">
              <w:rPr>
                <w:sz w:val="24"/>
                <w:szCs w:val="24"/>
              </w:rPr>
              <w:t>Ритмические - танцевальные движения</w:t>
            </w:r>
          </w:p>
        </w:tc>
        <w:tc>
          <w:tcPr>
            <w:tcW w:w="2326" w:type="dxa"/>
            <w:tcBorders>
              <w:top w:val="single" w:sz="4" w:space="0" w:color="auto"/>
              <w:left w:val="single" w:sz="4" w:space="0" w:color="auto"/>
              <w:right w:val="single" w:sz="4" w:space="0" w:color="auto"/>
            </w:tcBorders>
          </w:tcPr>
          <w:p w:rsidR="00DF6BF5" w:rsidRPr="00F90B05" w:rsidRDefault="00DF6BF5" w:rsidP="00EA667A">
            <w:pPr>
              <w:rPr>
                <w:sz w:val="24"/>
                <w:szCs w:val="24"/>
              </w:rPr>
            </w:pPr>
            <w:r w:rsidRPr="00F90B05">
              <w:rPr>
                <w:sz w:val="24"/>
                <w:szCs w:val="24"/>
              </w:rPr>
              <w:t xml:space="preserve">Индивидуальная работа воспитателя </w:t>
            </w:r>
          </w:p>
          <w:p w:rsidR="00DF6BF5" w:rsidRPr="00F90B05" w:rsidRDefault="00DF6BF5" w:rsidP="00EA667A">
            <w:pPr>
              <w:rPr>
                <w:sz w:val="24"/>
                <w:szCs w:val="24"/>
              </w:rPr>
            </w:pPr>
            <w:r w:rsidRPr="00F90B05">
              <w:rPr>
                <w:sz w:val="24"/>
                <w:szCs w:val="24"/>
              </w:rPr>
              <w:t>Игровые упражнения</w:t>
            </w:r>
          </w:p>
          <w:p w:rsidR="00DF6BF5" w:rsidRPr="00F90B05" w:rsidRDefault="00DF6BF5" w:rsidP="00EA667A">
            <w:pPr>
              <w:rPr>
                <w:sz w:val="24"/>
                <w:szCs w:val="24"/>
              </w:rPr>
            </w:pPr>
            <w:r w:rsidRPr="00F90B05">
              <w:rPr>
                <w:sz w:val="24"/>
                <w:szCs w:val="24"/>
              </w:rPr>
              <w:t>Утренняя гимнастика:</w:t>
            </w:r>
          </w:p>
          <w:p w:rsidR="00DF6BF5" w:rsidRPr="00F90B05" w:rsidRDefault="00DF6BF5" w:rsidP="00EA667A">
            <w:pPr>
              <w:rPr>
                <w:sz w:val="24"/>
                <w:szCs w:val="24"/>
              </w:rPr>
            </w:pPr>
            <w:r w:rsidRPr="00F90B05">
              <w:rPr>
                <w:sz w:val="24"/>
                <w:szCs w:val="24"/>
              </w:rPr>
              <w:t>-классическая</w:t>
            </w:r>
          </w:p>
          <w:p w:rsidR="00DF6BF5" w:rsidRPr="00F90B05" w:rsidRDefault="00DF6BF5" w:rsidP="00EA667A">
            <w:pPr>
              <w:rPr>
                <w:sz w:val="24"/>
                <w:szCs w:val="24"/>
              </w:rPr>
            </w:pPr>
            <w:r w:rsidRPr="00F90B05">
              <w:rPr>
                <w:sz w:val="24"/>
                <w:szCs w:val="24"/>
              </w:rPr>
              <w:t>-сюжетно-игровая</w:t>
            </w:r>
          </w:p>
          <w:p w:rsidR="00DF6BF5" w:rsidRPr="00F90B05" w:rsidRDefault="00DF6BF5" w:rsidP="00EA667A">
            <w:pPr>
              <w:rPr>
                <w:sz w:val="24"/>
                <w:szCs w:val="24"/>
              </w:rPr>
            </w:pPr>
            <w:r w:rsidRPr="00F90B05">
              <w:rPr>
                <w:sz w:val="24"/>
                <w:szCs w:val="24"/>
              </w:rPr>
              <w:t>-тематическая</w:t>
            </w:r>
          </w:p>
          <w:p w:rsidR="00DF6BF5" w:rsidRPr="00F90B05" w:rsidRDefault="00DF6BF5" w:rsidP="00EA667A">
            <w:pPr>
              <w:rPr>
                <w:sz w:val="24"/>
                <w:szCs w:val="24"/>
              </w:rPr>
            </w:pPr>
            <w:r w:rsidRPr="00F90B05">
              <w:rPr>
                <w:sz w:val="24"/>
                <w:szCs w:val="24"/>
              </w:rPr>
              <w:t>-полоса препятствий</w:t>
            </w:r>
          </w:p>
          <w:p w:rsidR="00DF6BF5" w:rsidRPr="00F90B05" w:rsidRDefault="00DF6BF5" w:rsidP="00EA667A">
            <w:pPr>
              <w:rPr>
                <w:sz w:val="24"/>
                <w:szCs w:val="24"/>
              </w:rPr>
            </w:pPr>
            <w:r w:rsidRPr="00F90B05">
              <w:rPr>
                <w:sz w:val="24"/>
                <w:szCs w:val="24"/>
              </w:rPr>
              <w:t>Подражательные движения</w:t>
            </w:r>
          </w:p>
          <w:p w:rsidR="00DF6BF5" w:rsidRPr="00F90B05" w:rsidRDefault="00DF6BF5" w:rsidP="00EA667A">
            <w:pPr>
              <w:rPr>
                <w:sz w:val="24"/>
                <w:szCs w:val="24"/>
              </w:rPr>
            </w:pPr>
            <w:r w:rsidRPr="00F90B05">
              <w:rPr>
                <w:sz w:val="24"/>
                <w:szCs w:val="24"/>
              </w:rPr>
              <w:t>Подвижная игра большой и малой подвижности</w:t>
            </w:r>
          </w:p>
          <w:p w:rsidR="00DF6BF5" w:rsidRPr="00F90B05" w:rsidRDefault="00DF6BF5" w:rsidP="00EA667A">
            <w:pPr>
              <w:rPr>
                <w:sz w:val="24"/>
                <w:szCs w:val="24"/>
              </w:rPr>
            </w:pPr>
            <w:r w:rsidRPr="00F90B05">
              <w:rPr>
                <w:sz w:val="24"/>
                <w:szCs w:val="24"/>
              </w:rPr>
              <w:t>Игровые упражнения</w:t>
            </w:r>
          </w:p>
          <w:p w:rsidR="00DF6BF5" w:rsidRPr="00F90B05" w:rsidRDefault="00DF6BF5" w:rsidP="00EA667A">
            <w:pPr>
              <w:rPr>
                <w:sz w:val="24"/>
                <w:szCs w:val="24"/>
              </w:rPr>
            </w:pPr>
            <w:r w:rsidRPr="00F90B05">
              <w:rPr>
                <w:sz w:val="24"/>
                <w:szCs w:val="24"/>
              </w:rPr>
              <w:t>Проблемная ситуация</w:t>
            </w:r>
          </w:p>
          <w:p w:rsidR="00DF6BF5" w:rsidRPr="00F90B05" w:rsidRDefault="00DF6BF5" w:rsidP="00EA667A">
            <w:pPr>
              <w:rPr>
                <w:sz w:val="24"/>
                <w:szCs w:val="24"/>
              </w:rPr>
            </w:pPr>
            <w:r w:rsidRPr="00F90B05">
              <w:rPr>
                <w:sz w:val="24"/>
                <w:szCs w:val="24"/>
              </w:rPr>
              <w:t>Занятия по физическому воспитанию на улице</w:t>
            </w:r>
          </w:p>
          <w:p w:rsidR="00DF6BF5" w:rsidRPr="00F90B05" w:rsidRDefault="00DF6BF5" w:rsidP="00EA667A">
            <w:pPr>
              <w:rPr>
                <w:sz w:val="24"/>
                <w:szCs w:val="24"/>
              </w:rPr>
            </w:pPr>
            <w:r w:rsidRPr="00F90B05">
              <w:rPr>
                <w:sz w:val="24"/>
                <w:szCs w:val="24"/>
              </w:rPr>
              <w:t>Подражательные движения</w:t>
            </w:r>
          </w:p>
          <w:p w:rsidR="00DF6BF5" w:rsidRPr="00F90B05" w:rsidRDefault="00DF6BF5" w:rsidP="00EA667A">
            <w:pPr>
              <w:rPr>
                <w:sz w:val="24"/>
                <w:szCs w:val="24"/>
              </w:rPr>
            </w:pPr>
            <w:r w:rsidRPr="00F90B05">
              <w:rPr>
                <w:sz w:val="24"/>
                <w:szCs w:val="24"/>
              </w:rPr>
              <w:t>Гимнастика после дневного сна:</w:t>
            </w:r>
          </w:p>
          <w:p w:rsidR="00DF6BF5" w:rsidRPr="00F90B05" w:rsidRDefault="00DF6BF5" w:rsidP="00EA667A">
            <w:pPr>
              <w:rPr>
                <w:sz w:val="24"/>
                <w:szCs w:val="24"/>
              </w:rPr>
            </w:pPr>
            <w:r w:rsidRPr="00F90B05">
              <w:rPr>
                <w:sz w:val="24"/>
                <w:szCs w:val="24"/>
              </w:rPr>
              <w:t>- коррекционная</w:t>
            </w:r>
          </w:p>
          <w:p w:rsidR="00DF6BF5" w:rsidRPr="00F90B05" w:rsidRDefault="00DF6BF5" w:rsidP="00EA667A">
            <w:pPr>
              <w:rPr>
                <w:sz w:val="24"/>
                <w:szCs w:val="24"/>
              </w:rPr>
            </w:pPr>
            <w:r w:rsidRPr="00F90B05">
              <w:rPr>
                <w:sz w:val="24"/>
                <w:szCs w:val="24"/>
              </w:rPr>
              <w:t>-оздоровительная</w:t>
            </w:r>
          </w:p>
          <w:p w:rsidR="00DF6BF5" w:rsidRPr="00F90B05" w:rsidRDefault="00DF6BF5" w:rsidP="00EA667A">
            <w:pPr>
              <w:rPr>
                <w:sz w:val="24"/>
                <w:szCs w:val="24"/>
              </w:rPr>
            </w:pPr>
            <w:r w:rsidRPr="00F90B05">
              <w:rPr>
                <w:sz w:val="24"/>
                <w:szCs w:val="24"/>
              </w:rPr>
              <w:t>-сюжетно-игровая</w:t>
            </w:r>
          </w:p>
          <w:p w:rsidR="00DF6BF5" w:rsidRPr="00F90B05" w:rsidRDefault="00DF6BF5" w:rsidP="00EA667A">
            <w:pPr>
              <w:rPr>
                <w:sz w:val="24"/>
                <w:szCs w:val="24"/>
              </w:rPr>
            </w:pPr>
            <w:r w:rsidRPr="00F90B05">
              <w:rPr>
                <w:sz w:val="24"/>
                <w:szCs w:val="24"/>
              </w:rPr>
              <w:t>-полоса препятствий</w:t>
            </w:r>
          </w:p>
          <w:p w:rsidR="00DF6BF5" w:rsidRPr="00F90B05" w:rsidRDefault="00DF6BF5" w:rsidP="00EA667A">
            <w:pPr>
              <w:rPr>
                <w:sz w:val="24"/>
                <w:szCs w:val="24"/>
              </w:rPr>
            </w:pPr>
            <w:r w:rsidRPr="00F90B05">
              <w:rPr>
                <w:sz w:val="24"/>
                <w:szCs w:val="24"/>
              </w:rPr>
              <w:t>Физкультурные упражнения</w:t>
            </w:r>
          </w:p>
          <w:p w:rsidR="00DF6BF5" w:rsidRPr="00F90B05" w:rsidRDefault="00DF6BF5" w:rsidP="00EA667A">
            <w:pPr>
              <w:rPr>
                <w:sz w:val="24"/>
                <w:szCs w:val="24"/>
              </w:rPr>
            </w:pPr>
            <w:r w:rsidRPr="00F90B05">
              <w:rPr>
                <w:sz w:val="24"/>
                <w:szCs w:val="24"/>
              </w:rPr>
              <w:t>Коррекционные упражнения</w:t>
            </w:r>
          </w:p>
          <w:p w:rsidR="00DF6BF5" w:rsidRPr="00F90B05" w:rsidRDefault="00DF6BF5" w:rsidP="00EA667A">
            <w:pPr>
              <w:rPr>
                <w:sz w:val="24"/>
                <w:szCs w:val="24"/>
              </w:rPr>
            </w:pPr>
            <w:r w:rsidRPr="00F90B05">
              <w:rPr>
                <w:sz w:val="24"/>
                <w:szCs w:val="24"/>
              </w:rPr>
              <w:t>Физкультурные праздники</w:t>
            </w:r>
          </w:p>
          <w:p w:rsidR="00DF6BF5" w:rsidRPr="00F90B05" w:rsidRDefault="00DF6BF5" w:rsidP="00EA667A">
            <w:pPr>
              <w:rPr>
                <w:sz w:val="24"/>
                <w:szCs w:val="24"/>
              </w:rPr>
            </w:pPr>
            <w:r w:rsidRPr="00F90B05">
              <w:rPr>
                <w:sz w:val="24"/>
                <w:szCs w:val="24"/>
              </w:rPr>
              <w:t>Проблемные ситуации</w:t>
            </w:r>
          </w:p>
        </w:tc>
        <w:tc>
          <w:tcPr>
            <w:tcW w:w="2419" w:type="dxa"/>
            <w:tcBorders>
              <w:top w:val="single" w:sz="4" w:space="0" w:color="auto"/>
              <w:left w:val="single" w:sz="4" w:space="0" w:color="auto"/>
              <w:right w:val="single" w:sz="4" w:space="0" w:color="auto"/>
            </w:tcBorders>
          </w:tcPr>
          <w:p w:rsidR="00DF6BF5" w:rsidRPr="00F90B05" w:rsidRDefault="00DF6BF5" w:rsidP="00EA667A">
            <w:pPr>
              <w:rPr>
                <w:sz w:val="24"/>
                <w:szCs w:val="24"/>
              </w:rPr>
            </w:pPr>
            <w:r w:rsidRPr="00F90B05">
              <w:rPr>
                <w:sz w:val="24"/>
                <w:szCs w:val="24"/>
              </w:rPr>
              <w:t>Игра</w:t>
            </w:r>
          </w:p>
          <w:p w:rsidR="00DF6BF5" w:rsidRPr="00F90B05" w:rsidRDefault="00DF6BF5" w:rsidP="00EA667A">
            <w:pPr>
              <w:rPr>
                <w:sz w:val="24"/>
                <w:szCs w:val="24"/>
              </w:rPr>
            </w:pPr>
            <w:r w:rsidRPr="00F90B05">
              <w:rPr>
                <w:sz w:val="24"/>
                <w:szCs w:val="24"/>
              </w:rPr>
              <w:t>Игровое упражнение Подражательные движения</w:t>
            </w:r>
          </w:p>
          <w:p w:rsidR="00DF6BF5" w:rsidRPr="00F90B05" w:rsidRDefault="00DF6BF5" w:rsidP="00EA667A">
            <w:pPr>
              <w:rPr>
                <w:sz w:val="24"/>
                <w:szCs w:val="24"/>
              </w:rPr>
            </w:pPr>
            <w:r w:rsidRPr="00F90B05">
              <w:rPr>
                <w:sz w:val="24"/>
                <w:szCs w:val="24"/>
              </w:rPr>
              <w:t>Игры в спортивном уголке</w:t>
            </w:r>
          </w:p>
          <w:p w:rsidR="00DF6BF5" w:rsidRPr="00F90B05" w:rsidRDefault="00DF6BF5" w:rsidP="00EA667A">
            <w:pPr>
              <w:rPr>
                <w:sz w:val="24"/>
                <w:szCs w:val="24"/>
              </w:rPr>
            </w:pPr>
          </w:p>
        </w:tc>
      </w:tr>
      <w:tr w:rsidR="00C919B8" w:rsidRPr="00F90B05" w:rsidTr="00DF6BF5">
        <w:trPr>
          <w:trHeight w:val="10856"/>
        </w:trPr>
        <w:tc>
          <w:tcPr>
            <w:tcW w:w="1424" w:type="dxa"/>
            <w:vMerge/>
            <w:tcBorders>
              <w:left w:val="single" w:sz="4" w:space="0" w:color="auto"/>
              <w:bottom w:val="single" w:sz="4" w:space="0" w:color="auto"/>
              <w:right w:val="single" w:sz="4" w:space="0" w:color="auto"/>
            </w:tcBorders>
          </w:tcPr>
          <w:p w:rsidR="00C919B8" w:rsidRPr="00F90B05" w:rsidRDefault="00C919B8" w:rsidP="00EA667A">
            <w:pPr>
              <w:rPr>
                <w:sz w:val="24"/>
                <w:szCs w:val="24"/>
                <w:lang w:eastAsia="ru-RU"/>
              </w:rPr>
            </w:pPr>
          </w:p>
        </w:tc>
        <w:tc>
          <w:tcPr>
            <w:tcW w:w="996" w:type="dxa"/>
            <w:tcBorders>
              <w:top w:val="single" w:sz="4" w:space="0" w:color="auto"/>
              <w:left w:val="single" w:sz="4" w:space="0" w:color="auto"/>
              <w:bottom w:val="single" w:sz="4" w:space="0" w:color="auto"/>
              <w:right w:val="single" w:sz="4" w:space="0" w:color="auto"/>
            </w:tcBorders>
            <w:vAlign w:val="center"/>
            <w:hideMark/>
          </w:tcPr>
          <w:p w:rsidR="00C919B8" w:rsidRPr="00F90B05" w:rsidRDefault="00C919B8" w:rsidP="00EA667A">
            <w:pPr>
              <w:rPr>
                <w:sz w:val="24"/>
                <w:szCs w:val="24"/>
                <w:lang w:eastAsia="ru-RU"/>
              </w:rPr>
            </w:pPr>
            <w:r w:rsidRPr="00F90B05">
              <w:rPr>
                <w:sz w:val="24"/>
                <w:szCs w:val="24"/>
                <w:lang w:eastAsia="ru-RU"/>
              </w:rPr>
              <w:t>5-7 лет</w:t>
            </w:r>
          </w:p>
        </w:tc>
        <w:tc>
          <w:tcPr>
            <w:tcW w:w="3084" w:type="dxa"/>
            <w:tcBorders>
              <w:top w:val="single" w:sz="4" w:space="0" w:color="auto"/>
              <w:left w:val="single" w:sz="4" w:space="0" w:color="auto"/>
              <w:bottom w:val="single" w:sz="4" w:space="0" w:color="auto"/>
              <w:right w:val="single" w:sz="4" w:space="0" w:color="auto"/>
            </w:tcBorders>
          </w:tcPr>
          <w:p w:rsidR="00C919B8" w:rsidRPr="00F90B05" w:rsidRDefault="00C919B8" w:rsidP="00EA667A">
            <w:pPr>
              <w:rPr>
                <w:sz w:val="24"/>
                <w:szCs w:val="24"/>
              </w:rPr>
            </w:pPr>
            <w:r w:rsidRPr="00F90B05">
              <w:rPr>
                <w:sz w:val="24"/>
                <w:szCs w:val="24"/>
              </w:rPr>
              <w:t>ООД по физическому воспитанию:</w:t>
            </w:r>
          </w:p>
          <w:p w:rsidR="00C919B8" w:rsidRPr="00F90B05" w:rsidRDefault="00C919B8" w:rsidP="00EA667A">
            <w:pPr>
              <w:rPr>
                <w:sz w:val="24"/>
                <w:szCs w:val="24"/>
              </w:rPr>
            </w:pPr>
            <w:r w:rsidRPr="00F90B05">
              <w:rPr>
                <w:sz w:val="24"/>
                <w:szCs w:val="24"/>
              </w:rPr>
              <w:t>- сюжетно-игровые</w:t>
            </w:r>
          </w:p>
          <w:p w:rsidR="00C919B8" w:rsidRPr="00F90B05" w:rsidRDefault="00C919B8" w:rsidP="00EA667A">
            <w:pPr>
              <w:rPr>
                <w:sz w:val="24"/>
                <w:szCs w:val="24"/>
              </w:rPr>
            </w:pPr>
            <w:r w:rsidRPr="00F90B05">
              <w:rPr>
                <w:sz w:val="24"/>
                <w:szCs w:val="24"/>
              </w:rPr>
              <w:t>- тематические</w:t>
            </w:r>
          </w:p>
          <w:p w:rsidR="00C919B8" w:rsidRPr="00F90B05" w:rsidRDefault="00C919B8" w:rsidP="00EA667A">
            <w:pPr>
              <w:rPr>
                <w:sz w:val="24"/>
                <w:szCs w:val="24"/>
              </w:rPr>
            </w:pPr>
            <w:r w:rsidRPr="00F90B05">
              <w:rPr>
                <w:sz w:val="24"/>
                <w:szCs w:val="24"/>
              </w:rPr>
              <w:t>-классические</w:t>
            </w:r>
          </w:p>
          <w:p w:rsidR="00C919B8" w:rsidRPr="00F90B05" w:rsidRDefault="00C919B8" w:rsidP="00EA667A">
            <w:pPr>
              <w:rPr>
                <w:sz w:val="24"/>
                <w:szCs w:val="24"/>
              </w:rPr>
            </w:pPr>
            <w:r w:rsidRPr="00F90B05">
              <w:rPr>
                <w:sz w:val="24"/>
                <w:szCs w:val="24"/>
              </w:rPr>
              <w:t>-тренирующее</w:t>
            </w:r>
          </w:p>
          <w:p w:rsidR="00C919B8" w:rsidRPr="00F90B05" w:rsidRDefault="00C919B8" w:rsidP="00EA667A">
            <w:pPr>
              <w:rPr>
                <w:sz w:val="24"/>
                <w:szCs w:val="24"/>
              </w:rPr>
            </w:pPr>
            <w:r w:rsidRPr="00F90B05">
              <w:rPr>
                <w:sz w:val="24"/>
                <w:szCs w:val="24"/>
              </w:rPr>
              <w:t>-по развитию элементов двигательной креативности</w:t>
            </w:r>
          </w:p>
          <w:p w:rsidR="00C919B8" w:rsidRPr="00F90B05" w:rsidRDefault="00C919B8" w:rsidP="00EA667A">
            <w:pPr>
              <w:rPr>
                <w:sz w:val="24"/>
                <w:szCs w:val="24"/>
              </w:rPr>
            </w:pPr>
            <w:r w:rsidRPr="00F90B05">
              <w:rPr>
                <w:sz w:val="24"/>
                <w:szCs w:val="24"/>
              </w:rPr>
              <w:t>(творчества)</w:t>
            </w:r>
          </w:p>
          <w:p w:rsidR="00C919B8" w:rsidRPr="00F90B05" w:rsidRDefault="00C919B8" w:rsidP="00EA667A">
            <w:pPr>
              <w:rPr>
                <w:sz w:val="24"/>
                <w:szCs w:val="24"/>
              </w:rPr>
            </w:pPr>
            <w:r w:rsidRPr="00F90B05">
              <w:rPr>
                <w:sz w:val="24"/>
                <w:szCs w:val="24"/>
              </w:rPr>
              <w:t>В ООД по физическому воспитанию:</w:t>
            </w:r>
          </w:p>
          <w:p w:rsidR="00C919B8" w:rsidRPr="00F90B05" w:rsidRDefault="00C919B8" w:rsidP="00EA667A">
            <w:pPr>
              <w:rPr>
                <w:sz w:val="24"/>
                <w:szCs w:val="24"/>
              </w:rPr>
            </w:pPr>
            <w:r w:rsidRPr="00F90B05">
              <w:rPr>
                <w:sz w:val="24"/>
                <w:szCs w:val="24"/>
              </w:rPr>
              <w:t>-сюжетный комплекс</w:t>
            </w:r>
          </w:p>
          <w:p w:rsidR="00C919B8" w:rsidRPr="00F90B05" w:rsidRDefault="00C919B8" w:rsidP="00EA667A">
            <w:pPr>
              <w:rPr>
                <w:sz w:val="24"/>
                <w:szCs w:val="24"/>
              </w:rPr>
            </w:pPr>
            <w:r w:rsidRPr="00F90B05">
              <w:rPr>
                <w:sz w:val="24"/>
                <w:szCs w:val="24"/>
              </w:rPr>
              <w:t>-подражательный комплекс</w:t>
            </w:r>
          </w:p>
          <w:p w:rsidR="00C919B8" w:rsidRPr="00F90B05" w:rsidRDefault="00C919B8" w:rsidP="00EA667A">
            <w:pPr>
              <w:rPr>
                <w:sz w:val="24"/>
                <w:szCs w:val="24"/>
              </w:rPr>
            </w:pPr>
            <w:r w:rsidRPr="00F90B05">
              <w:rPr>
                <w:sz w:val="24"/>
                <w:szCs w:val="24"/>
              </w:rPr>
              <w:t>- комплекс с предметами</w:t>
            </w:r>
          </w:p>
          <w:p w:rsidR="00C919B8" w:rsidRPr="00F90B05" w:rsidRDefault="00C919B8" w:rsidP="00EA667A">
            <w:pPr>
              <w:rPr>
                <w:sz w:val="24"/>
                <w:szCs w:val="24"/>
              </w:rPr>
            </w:pPr>
            <w:r w:rsidRPr="00F90B05">
              <w:rPr>
                <w:sz w:val="24"/>
                <w:szCs w:val="24"/>
              </w:rPr>
              <w:t>Физ.минутки</w:t>
            </w:r>
          </w:p>
          <w:p w:rsidR="00C919B8" w:rsidRPr="00F90B05" w:rsidRDefault="00C919B8" w:rsidP="00EA667A">
            <w:pPr>
              <w:rPr>
                <w:sz w:val="24"/>
                <w:szCs w:val="24"/>
                <w:lang w:eastAsia="ru-RU"/>
              </w:rPr>
            </w:pPr>
            <w:r w:rsidRPr="00F90B05">
              <w:rPr>
                <w:sz w:val="24"/>
                <w:szCs w:val="24"/>
                <w:lang w:eastAsia="ru-RU"/>
              </w:rPr>
              <w:t>Динамические паузы</w:t>
            </w:r>
          </w:p>
          <w:p w:rsidR="00C919B8" w:rsidRPr="00F90B05" w:rsidRDefault="00C919B8" w:rsidP="00EA667A">
            <w:pPr>
              <w:rPr>
                <w:rFonts w:eastAsia="Times New Roman"/>
                <w:sz w:val="24"/>
                <w:szCs w:val="24"/>
                <w:lang w:eastAsia="ru-RU"/>
              </w:rPr>
            </w:pPr>
            <w:r w:rsidRPr="00F90B05">
              <w:rPr>
                <w:sz w:val="24"/>
                <w:szCs w:val="24"/>
              </w:rPr>
              <w:t>Подвижная игра большой, малой подвижности и с элементами спортивных игр</w:t>
            </w:r>
            <w:r w:rsidRPr="00F90B05">
              <w:rPr>
                <w:rFonts w:eastAsia="Times New Roman"/>
                <w:sz w:val="24"/>
                <w:szCs w:val="24"/>
                <w:lang w:eastAsia="ru-RU"/>
              </w:rPr>
              <w:t xml:space="preserve"> Прогулки целевые</w:t>
            </w:r>
          </w:p>
          <w:p w:rsidR="00C919B8" w:rsidRPr="00F90B05" w:rsidRDefault="00C919B8" w:rsidP="00EA667A">
            <w:pPr>
              <w:rPr>
                <w:sz w:val="24"/>
                <w:szCs w:val="24"/>
              </w:rPr>
            </w:pPr>
            <w:r w:rsidRPr="00F90B05">
              <w:rPr>
                <w:sz w:val="24"/>
                <w:szCs w:val="24"/>
              </w:rPr>
              <w:t>Физкультурный досуг</w:t>
            </w:r>
          </w:p>
          <w:p w:rsidR="00C919B8" w:rsidRPr="00F90B05" w:rsidRDefault="00C919B8" w:rsidP="00EA667A">
            <w:pPr>
              <w:rPr>
                <w:sz w:val="24"/>
                <w:szCs w:val="24"/>
              </w:rPr>
            </w:pPr>
            <w:r w:rsidRPr="00F90B05">
              <w:rPr>
                <w:sz w:val="24"/>
                <w:szCs w:val="24"/>
              </w:rPr>
              <w:t>Физкультурные праздники</w:t>
            </w:r>
          </w:p>
          <w:p w:rsidR="00C919B8" w:rsidRPr="00F90B05" w:rsidRDefault="00C919B8" w:rsidP="00EA667A">
            <w:pPr>
              <w:rPr>
                <w:sz w:val="24"/>
                <w:szCs w:val="24"/>
                <w:lang w:eastAsia="ru-RU"/>
              </w:rPr>
            </w:pPr>
            <w:r w:rsidRPr="00F90B05">
              <w:rPr>
                <w:sz w:val="24"/>
                <w:szCs w:val="24"/>
                <w:lang w:eastAsia="ru-RU"/>
              </w:rPr>
              <w:t>День здоровья</w:t>
            </w:r>
          </w:p>
          <w:p w:rsidR="00C919B8" w:rsidRPr="00F90B05" w:rsidRDefault="00C919B8" w:rsidP="00EA667A">
            <w:pPr>
              <w:rPr>
                <w:sz w:val="24"/>
                <w:szCs w:val="24"/>
                <w:lang w:eastAsia="ru-RU"/>
              </w:rPr>
            </w:pPr>
            <w:r w:rsidRPr="00F90B05">
              <w:rPr>
                <w:sz w:val="24"/>
                <w:szCs w:val="24"/>
                <w:lang w:eastAsia="ru-RU"/>
              </w:rPr>
              <w:t>Ритмические -танцевальные</w:t>
            </w:r>
          </w:p>
          <w:p w:rsidR="00C919B8" w:rsidRPr="00F90B05" w:rsidRDefault="00C919B8" w:rsidP="00EA667A">
            <w:pPr>
              <w:rPr>
                <w:sz w:val="24"/>
                <w:szCs w:val="24"/>
                <w:lang w:eastAsia="ru-RU"/>
              </w:rPr>
            </w:pPr>
            <w:r w:rsidRPr="00F90B05">
              <w:rPr>
                <w:sz w:val="24"/>
                <w:szCs w:val="24"/>
                <w:lang w:eastAsia="ru-RU"/>
              </w:rPr>
              <w:t>движения</w:t>
            </w:r>
          </w:p>
          <w:p w:rsidR="00C919B8" w:rsidRPr="00F90B05" w:rsidRDefault="00C919B8" w:rsidP="00EA667A">
            <w:pPr>
              <w:rPr>
                <w:sz w:val="24"/>
                <w:szCs w:val="24"/>
              </w:rPr>
            </w:pPr>
            <w:r w:rsidRPr="00F90B05">
              <w:rPr>
                <w:sz w:val="24"/>
                <w:szCs w:val="24"/>
                <w:lang w:eastAsia="ru-RU"/>
              </w:rPr>
              <w:t>Игры с элементами спортивных игр</w:t>
            </w:r>
          </w:p>
        </w:tc>
        <w:tc>
          <w:tcPr>
            <w:tcW w:w="2326" w:type="dxa"/>
            <w:tcBorders>
              <w:top w:val="single" w:sz="4" w:space="0" w:color="auto"/>
              <w:left w:val="single" w:sz="4" w:space="0" w:color="auto"/>
              <w:bottom w:val="single" w:sz="4" w:space="0" w:color="auto"/>
              <w:right w:val="single" w:sz="4" w:space="0" w:color="auto"/>
            </w:tcBorders>
          </w:tcPr>
          <w:p w:rsidR="00C919B8" w:rsidRPr="00F90B05" w:rsidRDefault="00C919B8" w:rsidP="00EA667A">
            <w:pPr>
              <w:rPr>
                <w:sz w:val="24"/>
                <w:szCs w:val="24"/>
              </w:rPr>
            </w:pPr>
            <w:r w:rsidRPr="00F90B05">
              <w:rPr>
                <w:sz w:val="24"/>
                <w:szCs w:val="24"/>
              </w:rPr>
              <w:t xml:space="preserve">Индивидуальная работа воспитателя </w:t>
            </w:r>
          </w:p>
          <w:p w:rsidR="00C919B8" w:rsidRPr="00F90B05" w:rsidRDefault="00C919B8" w:rsidP="00EA667A">
            <w:pPr>
              <w:rPr>
                <w:sz w:val="24"/>
                <w:szCs w:val="24"/>
              </w:rPr>
            </w:pPr>
            <w:r w:rsidRPr="00F90B05">
              <w:rPr>
                <w:sz w:val="24"/>
                <w:szCs w:val="24"/>
              </w:rPr>
              <w:t>Игровые упражнения</w:t>
            </w:r>
          </w:p>
          <w:p w:rsidR="00C919B8" w:rsidRPr="00F90B05" w:rsidRDefault="00C919B8" w:rsidP="00EA667A">
            <w:pPr>
              <w:rPr>
                <w:sz w:val="24"/>
                <w:szCs w:val="24"/>
              </w:rPr>
            </w:pPr>
            <w:r w:rsidRPr="00F90B05">
              <w:rPr>
                <w:sz w:val="24"/>
                <w:szCs w:val="24"/>
              </w:rPr>
              <w:t>Утренняя гимнастика:</w:t>
            </w:r>
          </w:p>
          <w:p w:rsidR="00C919B8" w:rsidRPr="00F90B05" w:rsidRDefault="00C919B8" w:rsidP="00EA667A">
            <w:pPr>
              <w:rPr>
                <w:sz w:val="24"/>
                <w:szCs w:val="24"/>
              </w:rPr>
            </w:pPr>
            <w:r w:rsidRPr="00F90B05">
              <w:rPr>
                <w:sz w:val="24"/>
                <w:szCs w:val="24"/>
              </w:rPr>
              <w:t>-классическая</w:t>
            </w:r>
          </w:p>
          <w:p w:rsidR="00C919B8" w:rsidRPr="00F90B05" w:rsidRDefault="00C919B8" w:rsidP="00EA667A">
            <w:pPr>
              <w:rPr>
                <w:sz w:val="24"/>
                <w:szCs w:val="24"/>
              </w:rPr>
            </w:pPr>
            <w:r w:rsidRPr="00F90B05">
              <w:rPr>
                <w:sz w:val="24"/>
                <w:szCs w:val="24"/>
              </w:rPr>
              <w:t>-игровая</w:t>
            </w:r>
          </w:p>
          <w:p w:rsidR="00C919B8" w:rsidRPr="00F90B05" w:rsidRDefault="00C919B8" w:rsidP="00EA667A">
            <w:pPr>
              <w:rPr>
                <w:sz w:val="24"/>
                <w:szCs w:val="24"/>
              </w:rPr>
            </w:pPr>
            <w:r w:rsidRPr="00F90B05">
              <w:rPr>
                <w:sz w:val="24"/>
                <w:szCs w:val="24"/>
              </w:rPr>
              <w:t>-полоса препятствий</w:t>
            </w:r>
          </w:p>
          <w:p w:rsidR="00C919B8" w:rsidRPr="00F90B05" w:rsidRDefault="00C919B8" w:rsidP="00EA667A">
            <w:pPr>
              <w:rPr>
                <w:sz w:val="24"/>
                <w:szCs w:val="24"/>
              </w:rPr>
            </w:pPr>
            <w:r w:rsidRPr="00F90B05">
              <w:rPr>
                <w:sz w:val="24"/>
                <w:szCs w:val="24"/>
              </w:rPr>
              <w:t>-музыкально-ритмическая</w:t>
            </w:r>
          </w:p>
          <w:p w:rsidR="00C919B8" w:rsidRPr="00F90B05" w:rsidRDefault="00C919B8" w:rsidP="00EA667A">
            <w:pPr>
              <w:rPr>
                <w:sz w:val="24"/>
                <w:szCs w:val="24"/>
              </w:rPr>
            </w:pPr>
            <w:r w:rsidRPr="00F90B05">
              <w:rPr>
                <w:sz w:val="24"/>
                <w:szCs w:val="24"/>
              </w:rPr>
              <w:t>-аэробика (подгот. гр.)</w:t>
            </w:r>
          </w:p>
          <w:p w:rsidR="00C919B8" w:rsidRPr="00F90B05" w:rsidRDefault="00C919B8" w:rsidP="00EA667A">
            <w:pPr>
              <w:rPr>
                <w:sz w:val="24"/>
                <w:szCs w:val="24"/>
              </w:rPr>
            </w:pPr>
            <w:r w:rsidRPr="00F90B05">
              <w:rPr>
                <w:sz w:val="24"/>
                <w:szCs w:val="24"/>
              </w:rPr>
              <w:t>Подражательные движения</w:t>
            </w:r>
          </w:p>
          <w:p w:rsidR="00C919B8" w:rsidRPr="00F90B05" w:rsidRDefault="00C919B8" w:rsidP="00EA667A">
            <w:pPr>
              <w:rPr>
                <w:sz w:val="24"/>
                <w:szCs w:val="24"/>
              </w:rPr>
            </w:pPr>
            <w:r w:rsidRPr="00F90B05">
              <w:rPr>
                <w:sz w:val="24"/>
                <w:szCs w:val="24"/>
              </w:rPr>
              <w:t>Подвижная игра большой и малой подвижности</w:t>
            </w:r>
          </w:p>
          <w:p w:rsidR="00C919B8" w:rsidRPr="00F90B05" w:rsidRDefault="00C919B8" w:rsidP="00EA667A">
            <w:pPr>
              <w:rPr>
                <w:sz w:val="24"/>
                <w:szCs w:val="24"/>
              </w:rPr>
            </w:pPr>
            <w:r w:rsidRPr="00F90B05">
              <w:rPr>
                <w:sz w:val="24"/>
                <w:szCs w:val="24"/>
              </w:rPr>
              <w:t>Игровые упражнения</w:t>
            </w:r>
          </w:p>
          <w:p w:rsidR="00C919B8" w:rsidRPr="00F90B05" w:rsidRDefault="00C919B8" w:rsidP="00EA667A">
            <w:pPr>
              <w:rPr>
                <w:sz w:val="24"/>
                <w:szCs w:val="24"/>
              </w:rPr>
            </w:pPr>
            <w:r w:rsidRPr="00F90B05">
              <w:rPr>
                <w:sz w:val="24"/>
                <w:szCs w:val="24"/>
              </w:rPr>
              <w:t>Проблемная ситуация</w:t>
            </w:r>
          </w:p>
          <w:p w:rsidR="00C919B8" w:rsidRPr="00F90B05" w:rsidRDefault="00C919B8" w:rsidP="00EA667A">
            <w:pPr>
              <w:rPr>
                <w:sz w:val="24"/>
                <w:szCs w:val="24"/>
              </w:rPr>
            </w:pPr>
            <w:r w:rsidRPr="00F90B05">
              <w:rPr>
                <w:sz w:val="24"/>
                <w:szCs w:val="24"/>
              </w:rPr>
              <w:t>Занятия по физическому воспитанию на улице</w:t>
            </w:r>
          </w:p>
          <w:p w:rsidR="00C919B8" w:rsidRPr="00F90B05" w:rsidRDefault="00C919B8" w:rsidP="00EA667A">
            <w:pPr>
              <w:rPr>
                <w:sz w:val="24"/>
                <w:szCs w:val="24"/>
              </w:rPr>
            </w:pPr>
            <w:r w:rsidRPr="00F90B05">
              <w:rPr>
                <w:sz w:val="24"/>
                <w:szCs w:val="24"/>
              </w:rPr>
              <w:t>Занятие-поход (подгот. гр.)</w:t>
            </w:r>
          </w:p>
          <w:p w:rsidR="00C919B8" w:rsidRPr="00F90B05" w:rsidRDefault="00C919B8" w:rsidP="00EA667A">
            <w:pPr>
              <w:rPr>
                <w:sz w:val="24"/>
                <w:szCs w:val="24"/>
              </w:rPr>
            </w:pPr>
            <w:r w:rsidRPr="00F90B05">
              <w:rPr>
                <w:sz w:val="24"/>
                <w:szCs w:val="24"/>
              </w:rPr>
              <w:t>Гимнастика после дневного сна</w:t>
            </w:r>
          </w:p>
          <w:p w:rsidR="00C919B8" w:rsidRPr="00F90B05" w:rsidRDefault="00C919B8" w:rsidP="00EA667A">
            <w:pPr>
              <w:rPr>
                <w:sz w:val="24"/>
                <w:szCs w:val="24"/>
              </w:rPr>
            </w:pPr>
            <w:r w:rsidRPr="00F90B05">
              <w:rPr>
                <w:sz w:val="24"/>
                <w:szCs w:val="24"/>
              </w:rPr>
              <w:t>-оздоровительная</w:t>
            </w:r>
          </w:p>
          <w:p w:rsidR="00C919B8" w:rsidRPr="00F90B05" w:rsidRDefault="00C919B8" w:rsidP="00EA667A">
            <w:pPr>
              <w:rPr>
                <w:sz w:val="24"/>
                <w:szCs w:val="24"/>
              </w:rPr>
            </w:pPr>
            <w:r w:rsidRPr="00F90B05">
              <w:rPr>
                <w:sz w:val="24"/>
                <w:szCs w:val="24"/>
              </w:rPr>
              <w:t>-коррекционная</w:t>
            </w:r>
          </w:p>
          <w:p w:rsidR="00C919B8" w:rsidRPr="00F90B05" w:rsidRDefault="00C919B8" w:rsidP="00EA667A">
            <w:pPr>
              <w:rPr>
                <w:sz w:val="24"/>
                <w:szCs w:val="24"/>
              </w:rPr>
            </w:pPr>
            <w:r w:rsidRPr="00F90B05">
              <w:rPr>
                <w:sz w:val="24"/>
                <w:szCs w:val="24"/>
              </w:rPr>
              <w:t>-полоса препятствий</w:t>
            </w:r>
          </w:p>
          <w:p w:rsidR="00C919B8" w:rsidRPr="00F90B05" w:rsidRDefault="00C919B8" w:rsidP="00EA667A">
            <w:pPr>
              <w:rPr>
                <w:sz w:val="24"/>
                <w:szCs w:val="24"/>
              </w:rPr>
            </w:pPr>
            <w:r w:rsidRPr="00F90B05">
              <w:rPr>
                <w:sz w:val="24"/>
                <w:szCs w:val="24"/>
              </w:rPr>
              <w:t>Физкультурные упражнения</w:t>
            </w:r>
          </w:p>
          <w:p w:rsidR="00C919B8" w:rsidRPr="00F90B05" w:rsidRDefault="00C919B8" w:rsidP="00EA667A">
            <w:pPr>
              <w:rPr>
                <w:sz w:val="24"/>
                <w:szCs w:val="24"/>
              </w:rPr>
            </w:pPr>
            <w:r w:rsidRPr="00F90B05">
              <w:rPr>
                <w:sz w:val="24"/>
                <w:szCs w:val="24"/>
              </w:rPr>
              <w:t>Коррекционные упражнения</w:t>
            </w:r>
          </w:p>
        </w:tc>
        <w:tc>
          <w:tcPr>
            <w:tcW w:w="2419" w:type="dxa"/>
            <w:tcBorders>
              <w:top w:val="single" w:sz="4" w:space="0" w:color="auto"/>
              <w:left w:val="single" w:sz="4" w:space="0" w:color="auto"/>
              <w:bottom w:val="single" w:sz="4" w:space="0" w:color="auto"/>
              <w:right w:val="single" w:sz="4" w:space="0" w:color="auto"/>
            </w:tcBorders>
          </w:tcPr>
          <w:p w:rsidR="00C919B8" w:rsidRPr="00F90B05" w:rsidRDefault="00C919B8" w:rsidP="00EA667A">
            <w:pPr>
              <w:rPr>
                <w:sz w:val="24"/>
                <w:szCs w:val="24"/>
              </w:rPr>
            </w:pPr>
            <w:r w:rsidRPr="00F90B05">
              <w:rPr>
                <w:sz w:val="24"/>
                <w:szCs w:val="24"/>
              </w:rPr>
              <w:t>Игровые упражнения</w:t>
            </w:r>
          </w:p>
          <w:p w:rsidR="00C919B8" w:rsidRPr="00F90B05" w:rsidRDefault="00C919B8" w:rsidP="00EA667A">
            <w:pPr>
              <w:rPr>
                <w:sz w:val="24"/>
                <w:szCs w:val="24"/>
              </w:rPr>
            </w:pPr>
            <w:r w:rsidRPr="00F90B05">
              <w:rPr>
                <w:sz w:val="24"/>
                <w:szCs w:val="24"/>
              </w:rPr>
              <w:t>Подражательные движения</w:t>
            </w:r>
          </w:p>
          <w:p w:rsidR="00C919B8" w:rsidRPr="00F90B05" w:rsidRDefault="00C919B8" w:rsidP="00EA667A">
            <w:pPr>
              <w:rPr>
                <w:sz w:val="24"/>
                <w:szCs w:val="24"/>
                <w:lang w:eastAsia="ru-RU"/>
              </w:rPr>
            </w:pPr>
            <w:r w:rsidRPr="00F90B05">
              <w:rPr>
                <w:sz w:val="24"/>
                <w:szCs w:val="24"/>
                <w:lang w:eastAsia="ru-RU"/>
              </w:rPr>
              <w:t xml:space="preserve">Самостоятельная двигательная </w:t>
            </w:r>
          </w:p>
          <w:p w:rsidR="00C919B8" w:rsidRPr="00F90B05" w:rsidRDefault="00C919B8" w:rsidP="00EA667A">
            <w:pPr>
              <w:rPr>
                <w:sz w:val="24"/>
                <w:szCs w:val="24"/>
                <w:lang w:eastAsia="ru-RU"/>
              </w:rPr>
            </w:pPr>
            <w:r w:rsidRPr="00F90B05">
              <w:rPr>
                <w:sz w:val="24"/>
                <w:szCs w:val="24"/>
                <w:lang w:eastAsia="ru-RU"/>
              </w:rPr>
              <w:t>активность детей</w:t>
            </w:r>
          </w:p>
          <w:p w:rsidR="00C919B8" w:rsidRPr="00F90B05" w:rsidRDefault="00C919B8" w:rsidP="00EA667A">
            <w:pPr>
              <w:rPr>
                <w:sz w:val="24"/>
                <w:szCs w:val="24"/>
                <w:lang w:eastAsia="ru-RU"/>
              </w:rPr>
            </w:pPr>
            <w:r w:rsidRPr="00F90B05">
              <w:rPr>
                <w:sz w:val="24"/>
                <w:szCs w:val="24"/>
                <w:lang w:eastAsia="ru-RU"/>
              </w:rPr>
              <w:t>Игры в спортивном уголке</w:t>
            </w:r>
          </w:p>
        </w:tc>
      </w:tr>
      <w:tr w:rsidR="00DF6BF5" w:rsidRPr="00F90B05" w:rsidTr="00DF6BF5">
        <w:trPr>
          <w:trHeight w:val="7946"/>
        </w:trPr>
        <w:tc>
          <w:tcPr>
            <w:tcW w:w="1424" w:type="dxa"/>
            <w:tcBorders>
              <w:top w:val="single" w:sz="4" w:space="0" w:color="auto"/>
              <w:left w:val="single" w:sz="4" w:space="0" w:color="auto"/>
              <w:right w:val="single" w:sz="4" w:space="0" w:color="auto"/>
            </w:tcBorders>
            <w:vAlign w:val="center"/>
          </w:tcPr>
          <w:p w:rsidR="00DF6BF5" w:rsidRPr="00F90B05" w:rsidRDefault="00DF6BF5" w:rsidP="00EA667A">
            <w:pPr>
              <w:rPr>
                <w:sz w:val="24"/>
                <w:szCs w:val="24"/>
                <w:lang w:eastAsia="ru-RU"/>
              </w:rPr>
            </w:pPr>
            <w:r w:rsidRPr="00F90B05">
              <w:rPr>
                <w:sz w:val="24"/>
                <w:szCs w:val="24"/>
                <w:lang w:eastAsia="ru-RU"/>
              </w:rPr>
              <w:lastRenderedPageBreak/>
              <w:t>Формирование начальных представлений о здоровом образе жизни</w:t>
            </w:r>
          </w:p>
        </w:tc>
        <w:tc>
          <w:tcPr>
            <w:tcW w:w="996" w:type="dxa"/>
            <w:tcBorders>
              <w:top w:val="single" w:sz="4" w:space="0" w:color="auto"/>
              <w:left w:val="single" w:sz="4" w:space="0" w:color="auto"/>
              <w:right w:val="single" w:sz="4" w:space="0" w:color="auto"/>
            </w:tcBorders>
            <w:vAlign w:val="center"/>
          </w:tcPr>
          <w:p w:rsidR="00DF6BF5" w:rsidRPr="00F90B05" w:rsidRDefault="00DF6BF5" w:rsidP="00EA667A">
            <w:pPr>
              <w:rPr>
                <w:sz w:val="24"/>
                <w:szCs w:val="24"/>
                <w:lang w:eastAsia="ru-RU"/>
              </w:rPr>
            </w:pPr>
            <w:r w:rsidRPr="00F90B05">
              <w:rPr>
                <w:sz w:val="24"/>
                <w:szCs w:val="24"/>
                <w:lang w:eastAsia="ru-RU"/>
              </w:rPr>
              <w:t>3-7 лет</w:t>
            </w:r>
          </w:p>
        </w:tc>
        <w:tc>
          <w:tcPr>
            <w:tcW w:w="3084" w:type="dxa"/>
            <w:tcBorders>
              <w:top w:val="single" w:sz="4" w:space="0" w:color="auto"/>
              <w:left w:val="single" w:sz="4" w:space="0" w:color="auto"/>
              <w:right w:val="single" w:sz="4" w:space="0" w:color="auto"/>
            </w:tcBorders>
          </w:tcPr>
          <w:p w:rsidR="00DF6BF5" w:rsidRPr="00F90B05" w:rsidRDefault="00DF6BF5" w:rsidP="00EA667A">
            <w:pPr>
              <w:rPr>
                <w:sz w:val="24"/>
                <w:szCs w:val="24"/>
              </w:rPr>
            </w:pPr>
            <w:r w:rsidRPr="00F90B05">
              <w:rPr>
                <w:sz w:val="24"/>
                <w:szCs w:val="24"/>
              </w:rPr>
              <w:t>Сюжетно-ролевая игра</w:t>
            </w:r>
          </w:p>
          <w:p w:rsidR="00DF6BF5" w:rsidRPr="00F90B05" w:rsidRDefault="00DF6BF5" w:rsidP="00EA667A">
            <w:pPr>
              <w:rPr>
                <w:sz w:val="24"/>
                <w:szCs w:val="24"/>
              </w:rPr>
            </w:pPr>
            <w:r w:rsidRPr="00F90B05">
              <w:rPr>
                <w:sz w:val="24"/>
                <w:szCs w:val="24"/>
              </w:rPr>
              <w:t>Игровые обучающие ситуации</w:t>
            </w:r>
          </w:p>
          <w:p w:rsidR="00DF6BF5" w:rsidRPr="00F90B05" w:rsidRDefault="00DF6BF5" w:rsidP="00EA667A">
            <w:pPr>
              <w:rPr>
                <w:sz w:val="24"/>
                <w:szCs w:val="24"/>
              </w:rPr>
            </w:pPr>
            <w:r w:rsidRPr="00F90B05">
              <w:rPr>
                <w:sz w:val="24"/>
                <w:szCs w:val="24"/>
              </w:rPr>
              <w:t>Наблюдение</w:t>
            </w:r>
          </w:p>
          <w:p w:rsidR="00DF6BF5" w:rsidRPr="00F90B05" w:rsidRDefault="00DF6BF5" w:rsidP="00EA667A">
            <w:pPr>
              <w:rPr>
                <w:sz w:val="24"/>
                <w:szCs w:val="24"/>
              </w:rPr>
            </w:pPr>
            <w:r w:rsidRPr="00F90B05">
              <w:rPr>
                <w:sz w:val="24"/>
                <w:szCs w:val="24"/>
              </w:rPr>
              <w:t xml:space="preserve">Рассматривание, просмотр фильмов, слайдов </w:t>
            </w:r>
          </w:p>
          <w:p w:rsidR="00DF6BF5" w:rsidRPr="00F90B05" w:rsidRDefault="00DF6BF5" w:rsidP="00EA667A">
            <w:pPr>
              <w:rPr>
                <w:sz w:val="24"/>
                <w:szCs w:val="24"/>
              </w:rPr>
            </w:pPr>
            <w:r w:rsidRPr="00F90B05">
              <w:rPr>
                <w:sz w:val="24"/>
                <w:szCs w:val="24"/>
              </w:rPr>
              <w:t>Целевые прогулки</w:t>
            </w:r>
          </w:p>
          <w:p w:rsidR="00DF6BF5" w:rsidRPr="00F90B05" w:rsidRDefault="00DF6BF5" w:rsidP="00EA667A">
            <w:pPr>
              <w:rPr>
                <w:sz w:val="24"/>
                <w:szCs w:val="24"/>
              </w:rPr>
            </w:pPr>
            <w:r w:rsidRPr="00F90B05">
              <w:rPr>
                <w:sz w:val="24"/>
                <w:szCs w:val="24"/>
              </w:rPr>
              <w:t>Экспериментирование, опыты</w:t>
            </w:r>
          </w:p>
          <w:p w:rsidR="00DF6BF5" w:rsidRPr="00F90B05" w:rsidRDefault="00DF6BF5" w:rsidP="00EA667A">
            <w:pPr>
              <w:rPr>
                <w:sz w:val="24"/>
                <w:szCs w:val="24"/>
              </w:rPr>
            </w:pPr>
            <w:r w:rsidRPr="00F90B05">
              <w:rPr>
                <w:sz w:val="24"/>
                <w:szCs w:val="24"/>
              </w:rPr>
              <w:t>Исследовательская деятельность</w:t>
            </w:r>
          </w:p>
          <w:p w:rsidR="00DF6BF5" w:rsidRPr="00F90B05" w:rsidRDefault="00DF6BF5" w:rsidP="00EA667A">
            <w:pPr>
              <w:rPr>
                <w:sz w:val="24"/>
                <w:szCs w:val="24"/>
              </w:rPr>
            </w:pPr>
            <w:r w:rsidRPr="00F90B05">
              <w:rPr>
                <w:sz w:val="24"/>
                <w:szCs w:val="24"/>
              </w:rPr>
              <w:t>Комплексные, интегрированные занятия</w:t>
            </w:r>
          </w:p>
          <w:p w:rsidR="00DF6BF5" w:rsidRPr="00F90B05" w:rsidRDefault="00DF6BF5" w:rsidP="00EA667A">
            <w:pPr>
              <w:rPr>
                <w:sz w:val="24"/>
                <w:szCs w:val="24"/>
              </w:rPr>
            </w:pPr>
            <w:r w:rsidRPr="00F90B05">
              <w:rPr>
                <w:sz w:val="24"/>
                <w:szCs w:val="24"/>
              </w:rPr>
              <w:t>Развивающие игры</w:t>
            </w:r>
          </w:p>
          <w:p w:rsidR="00DF6BF5" w:rsidRPr="00F90B05" w:rsidRDefault="00DF6BF5" w:rsidP="00EA667A">
            <w:pPr>
              <w:rPr>
                <w:sz w:val="24"/>
                <w:szCs w:val="24"/>
              </w:rPr>
            </w:pPr>
            <w:r w:rsidRPr="00F90B05">
              <w:rPr>
                <w:sz w:val="24"/>
                <w:szCs w:val="24"/>
              </w:rPr>
              <w:t xml:space="preserve">Беседа </w:t>
            </w:r>
          </w:p>
          <w:p w:rsidR="00DF6BF5" w:rsidRPr="00F90B05" w:rsidRDefault="00DF6BF5" w:rsidP="00EA667A">
            <w:pPr>
              <w:rPr>
                <w:sz w:val="24"/>
                <w:szCs w:val="24"/>
              </w:rPr>
            </w:pPr>
            <w:r w:rsidRPr="00F90B05">
              <w:rPr>
                <w:sz w:val="24"/>
                <w:szCs w:val="24"/>
              </w:rPr>
              <w:t xml:space="preserve">Рассказ </w:t>
            </w:r>
          </w:p>
          <w:p w:rsidR="00DF6BF5" w:rsidRPr="00F90B05" w:rsidRDefault="00DF6BF5" w:rsidP="00EA667A">
            <w:pPr>
              <w:rPr>
                <w:sz w:val="24"/>
                <w:szCs w:val="24"/>
              </w:rPr>
            </w:pPr>
            <w:r w:rsidRPr="00F90B05">
              <w:rPr>
                <w:sz w:val="24"/>
                <w:szCs w:val="24"/>
              </w:rPr>
              <w:t>Проектная деятельность</w:t>
            </w:r>
          </w:p>
          <w:p w:rsidR="00DF6BF5" w:rsidRPr="00F90B05" w:rsidRDefault="00DF6BF5" w:rsidP="00EA667A">
            <w:pPr>
              <w:rPr>
                <w:sz w:val="24"/>
                <w:szCs w:val="24"/>
              </w:rPr>
            </w:pPr>
            <w:r w:rsidRPr="00F90B05">
              <w:rPr>
                <w:sz w:val="24"/>
                <w:szCs w:val="24"/>
              </w:rPr>
              <w:t>Проблемные ситуации</w:t>
            </w:r>
          </w:p>
          <w:p w:rsidR="00DF6BF5" w:rsidRPr="00F90B05" w:rsidRDefault="00DF6BF5" w:rsidP="00EA667A">
            <w:pPr>
              <w:rPr>
                <w:sz w:val="24"/>
                <w:szCs w:val="24"/>
              </w:rPr>
            </w:pPr>
            <w:r w:rsidRPr="00F90B05">
              <w:rPr>
                <w:sz w:val="24"/>
                <w:szCs w:val="24"/>
              </w:rPr>
              <w:t>Спортивные досуги, праздники, развлечения</w:t>
            </w:r>
          </w:p>
          <w:p w:rsidR="00DF6BF5" w:rsidRPr="00F90B05" w:rsidRDefault="00DF6BF5" w:rsidP="00EA667A">
            <w:pPr>
              <w:rPr>
                <w:sz w:val="24"/>
                <w:szCs w:val="24"/>
              </w:rPr>
            </w:pPr>
            <w:r w:rsidRPr="00F90B05">
              <w:rPr>
                <w:sz w:val="24"/>
                <w:szCs w:val="24"/>
              </w:rPr>
              <w:t>Физкультурный досуг</w:t>
            </w:r>
          </w:p>
          <w:p w:rsidR="00DF6BF5" w:rsidRPr="00F90B05" w:rsidRDefault="00DF6BF5" w:rsidP="00EA667A">
            <w:pPr>
              <w:rPr>
                <w:sz w:val="24"/>
                <w:szCs w:val="24"/>
              </w:rPr>
            </w:pPr>
            <w:r w:rsidRPr="00F90B05">
              <w:rPr>
                <w:sz w:val="24"/>
                <w:szCs w:val="24"/>
              </w:rPr>
              <w:t>Физкультурные праздники</w:t>
            </w:r>
          </w:p>
          <w:p w:rsidR="00DF6BF5" w:rsidRPr="00F90B05" w:rsidRDefault="00DF6BF5" w:rsidP="00EA667A">
            <w:pPr>
              <w:rPr>
                <w:sz w:val="24"/>
                <w:szCs w:val="24"/>
              </w:rPr>
            </w:pPr>
            <w:r w:rsidRPr="00F90B05">
              <w:rPr>
                <w:sz w:val="24"/>
                <w:szCs w:val="24"/>
              </w:rPr>
              <w:t xml:space="preserve">День здоровья </w:t>
            </w:r>
          </w:p>
          <w:p w:rsidR="00DF6BF5" w:rsidRPr="00F90B05" w:rsidRDefault="00DF6BF5" w:rsidP="00EA667A">
            <w:pPr>
              <w:rPr>
                <w:sz w:val="24"/>
                <w:szCs w:val="24"/>
              </w:rPr>
            </w:pPr>
            <w:r w:rsidRPr="00F90B05">
              <w:rPr>
                <w:sz w:val="24"/>
                <w:szCs w:val="24"/>
              </w:rPr>
              <w:t>Проблемные ситуации</w:t>
            </w:r>
          </w:p>
          <w:p w:rsidR="00DF6BF5" w:rsidRPr="00F90B05" w:rsidRDefault="00DF6BF5" w:rsidP="00EA667A">
            <w:pPr>
              <w:rPr>
                <w:sz w:val="24"/>
                <w:szCs w:val="24"/>
              </w:rPr>
            </w:pPr>
            <w:r w:rsidRPr="00F90B05">
              <w:rPr>
                <w:sz w:val="24"/>
                <w:szCs w:val="24"/>
              </w:rPr>
              <w:t>Туристические походы</w:t>
            </w:r>
          </w:p>
          <w:p w:rsidR="00DF6BF5" w:rsidRPr="00F90B05" w:rsidRDefault="00DF6BF5" w:rsidP="00EA667A">
            <w:pPr>
              <w:rPr>
                <w:sz w:val="24"/>
                <w:szCs w:val="24"/>
              </w:rPr>
            </w:pPr>
            <w:r w:rsidRPr="00F90B05">
              <w:rPr>
                <w:sz w:val="24"/>
                <w:szCs w:val="24"/>
              </w:rPr>
              <w:t>Неделя здоровья</w:t>
            </w:r>
          </w:p>
          <w:p w:rsidR="00DF6BF5" w:rsidRPr="00F90B05" w:rsidRDefault="00DF6BF5" w:rsidP="00EA667A">
            <w:pPr>
              <w:rPr>
                <w:sz w:val="24"/>
                <w:szCs w:val="24"/>
              </w:rPr>
            </w:pPr>
            <w:r w:rsidRPr="00F90B05">
              <w:rPr>
                <w:sz w:val="24"/>
                <w:szCs w:val="24"/>
              </w:rPr>
              <w:t xml:space="preserve">Мини - туризм </w:t>
            </w:r>
          </w:p>
          <w:p w:rsidR="00DF6BF5" w:rsidRPr="00F90B05" w:rsidRDefault="00DF6BF5" w:rsidP="00EA667A">
            <w:pPr>
              <w:rPr>
                <w:sz w:val="24"/>
                <w:szCs w:val="24"/>
              </w:rPr>
            </w:pPr>
            <w:r w:rsidRPr="00F90B05">
              <w:rPr>
                <w:sz w:val="24"/>
                <w:szCs w:val="24"/>
              </w:rPr>
              <w:t>Создание тематических альбомов,</w:t>
            </w:r>
          </w:p>
          <w:p w:rsidR="00DF6BF5" w:rsidRPr="00F90B05" w:rsidRDefault="00DF6BF5" w:rsidP="00EA667A">
            <w:pPr>
              <w:rPr>
                <w:sz w:val="24"/>
                <w:szCs w:val="24"/>
              </w:rPr>
            </w:pPr>
            <w:r w:rsidRPr="00F90B05">
              <w:rPr>
                <w:sz w:val="24"/>
                <w:szCs w:val="24"/>
              </w:rPr>
              <w:t>Настольно-печатные игры</w:t>
            </w:r>
          </w:p>
        </w:tc>
        <w:tc>
          <w:tcPr>
            <w:tcW w:w="2326" w:type="dxa"/>
            <w:tcBorders>
              <w:top w:val="single" w:sz="4" w:space="0" w:color="auto"/>
              <w:left w:val="single" w:sz="4" w:space="0" w:color="auto"/>
              <w:right w:val="single" w:sz="4" w:space="0" w:color="auto"/>
            </w:tcBorders>
          </w:tcPr>
          <w:p w:rsidR="00DF6BF5" w:rsidRPr="00F90B05" w:rsidRDefault="00DF6BF5" w:rsidP="00EA667A">
            <w:pPr>
              <w:rPr>
                <w:sz w:val="24"/>
                <w:szCs w:val="24"/>
              </w:rPr>
            </w:pPr>
            <w:r w:rsidRPr="00F90B05">
              <w:rPr>
                <w:sz w:val="24"/>
                <w:szCs w:val="24"/>
              </w:rPr>
              <w:t>Прием детей на свежем воздухе</w:t>
            </w:r>
          </w:p>
          <w:p w:rsidR="00DF6BF5" w:rsidRPr="00F90B05" w:rsidRDefault="00DF6BF5" w:rsidP="00EA667A">
            <w:pPr>
              <w:rPr>
                <w:sz w:val="24"/>
                <w:szCs w:val="24"/>
              </w:rPr>
            </w:pPr>
            <w:r w:rsidRPr="00F90B05">
              <w:rPr>
                <w:sz w:val="24"/>
                <w:szCs w:val="24"/>
              </w:rPr>
              <w:t>Гигиенические процедуры (обширное умывание, полоскание горла)</w:t>
            </w:r>
          </w:p>
          <w:p w:rsidR="00DF6BF5" w:rsidRPr="00F90B05" w:rsidRDefault="00DF6BF5" w:rsidP="00EA667A">
            <w:pPr>
              <w:rPr>
                <w:sz w:val="24"/>
                <w:szCs w:val="24"/>
              </w:rPr>
            </w:pPr>
            <w:r w:rsidRPr="00F90B05">
              <w:rPr>
                <w:sz w:val="24"/>
                <w:szCs w:val="24"/>
              </w:rPr>
              <w:t>Закаливание в повседневной жизни (облегченная одежда в группе, одежда по сезону на прогулке, обширное умывание, воздушные ванны)</w:t>
            </w:r>
          </w:p>
          <w:p w:rsidR="00DF6BF5" w:rsidRPr="00F90B05" w:rsidRDefault="00DF6BF5" w:rsidP="00EA667A">
            <w:pPr>
              <w:rPr>
                <w:sz w:val="24"/>
                <w:szCs w:val="24"/>
              </w:rPr>
            </w:pPr>
            <w:r w:rsidRPr="00F90B05">
              <w:rPr>
                <w:sz w:val="24"/>
                <w:szCs w:val="24"/>
              </w:rPr>
              <w:t>Закаливание (воздушные ванны, хождение босиком поле сна, массаж стоп)</w:t>
            </w:r>
          </w:p>
        </w:tc>
        <w:tc>
          <w:tcPr>
            <w:tcW w:w="2419" w:type="dxa"/>
            <w:tcBorders>
              <w:top w:val="single" w:sz="4" w:space="0" w:color="auto"/>
              <w:left w:val="single" w:sz="4" w:space="0" w:color="auto"/>
              <w:right w:val="single" w:sz="4" w:space="0" w:color="auto"/>
            </w:tcBorders>
          </w:tcPr>
          <w:p w:rsidR="00DF6BF5" w:rsidRPr="00F90B05" w:rsidRDefault="00DF6BF5" w:rsidP="00EA667A">
            <w:pPr>
              <w:rPr>
                <w:sz w:val="24"/>
                <w:szCs w:val="24"/>
              </w:rPr>
            </w:pPr>
            <w:r w:rsidRPr="00F90B05">
              <w:rPr>
                <w:sz w:val="24"/>
                <w:szCs w:val="24"/>
              </w:rPr>
              <w:t>Сюжетно-ролевая игра</w:t>
            </w:r>
          </w:p>
          <w:p w:rsidR="00DF6BF5" w:rsidRPr="00F90B05" w:rsidRDefault="00DF6BF5" w:rsidP="00EA667A">
            <w:pPr>
              <w:rPr>
                <w:sz w:val="24"/>
                <w:szCs w:val="24"/>
              </w:rPr>
            </w:pPr>
            <w:r w:rsidRPr="00F90B05">
              <w:rPr>
                <w:sz w:val="24"/>
                <w:szCs w:val="24"/>
              </w:rPr>
              <w:t xml:space="preserve">Игры с правилами </w:t>
            </w:r>
          </w:p>
          <w:p w:rsidR="00DF6BF5" w:rsidRPr="00F90B05" w:rsidRDefault="00DF6BF5" w:rsidP="00EA667A">
            <w:pPr>
              <w:rPr>
                <w:sz w:val="24"/>
                <w:szCs w:val="24"/>
              </w:rPr>
            </w:pPr>
            <w:r w:rsidRPr="00F90B05">
              <w:rPr>
                <w:sz w:val="24"/>
                <w:szCs w:val="24"/>
              </w:rPr>
              <w:t>Рассматривание</w:t>
            </w:r>
          </w:p>
          <w:p w:rsidR="00DF6BF5" w:rsidRPr="00F90B05" w:rsidRDefault="00DF6BF5" w:rsidP="00EA667A">
            <w:pPr>
              <w:rPr>
                <w:sz w:val="24"/>
                <w:szCs w:val="24"/>
              </w:rPr>
            </w:pPr>
            <w:r w:rsidRPr="00F90B05">
              <w:rPr>
                <w:sz w:val="24"/>
                <w:szCs w:val="24"/>
              </w:rPr>
              <w:t xml:space="preserve">Наблюдение </w:t>
            </w:r>
          </w:p>
          <w:p w:rsidR="00DF6BF5" w:rsidRPr="00F90B05" w:rsidRDefault="00DF6BF5" w:rsidP="00EA667A">
            <w:pPr>
              <w:rPr>
                <w:sz w:val="24"/>
                <w:szCs w:val="24"/>
              </w:rPr>
            </w:pPr>
            <w:r w:rsidRPr="00F90B05">
              <w:rPr>
                <w:sz w:val="24"/>
                <w:szCs w:val="24"/>
              </w:rPr>
              <w:t>Эксперименти-рование</w:t>
            </w:r>
          </w:p>
          <w:p w:rsidR="00DF6BF5" w:rsidRPr="00F90B05" w:rsidRDefault="00DF6BF5" w:rsidP="00EA667A">
            <w:pPr>
              <w:rPr>
                <w:sz w:val="24"/>
                <w:szCs w:val="24"/>
              </w:rPr>
            </w:pPr>
            <w:r w:rsidRPr="00F90B05">
              <w:rPr>
                <w:sz w:val="24"/>
                <w:szCs w:val="24"/>
              </w:rPr>
              <w:t>Исследовательская деятельность</w:t>
            </w:r>
          </w:p>
          <w:p w:rsidR="00DF6BF5" w:rsidRPr="00F90B05" w:rsidRDefault="00DF6BF5" w:rsidP="00EA667A">
            <w:pPr>
              <w:rPr>
                <w:sz w:val="24"/>
                <w:szCs w:val="24"/>
              </w:rPr>
            </w:pPr>
            <w:r w:rsidRPr="00F90B05">
              <w:rPr>
                <w:sz w:val="24"/>
                <w:szCs w:val="24"/>
              </w:rPr>
              <w:t>Подвижные игры</w:t>
            </w:r>
          </w:p>
          <w:p w:rsidR="00DF6BF5" w:rsidRPr="00F90B05" w:rsidRDefault="00DF6BF5" w:rsidP="00EA667A">
            <w:pPr>
              <w:rPr>
                <w:sz w:val="24"/>
                <w:szCs w:val="24"/>
              </w:rPr>
            </w:pPr>
            <w:r w:rsidRPr="00F90B05">
              <w:rPr>
                <w:sz w:val="24"/>
                <w:szCs w:val="24"/>
              </w:rPr>
              <w:t>Развивающие игры</w:t>
            </w:r>
          </w:p>
          <w:p w:rsidR="00DF6BF5" w:rsidRPr="00F90B05" w:rsidRDefault="00DF6BF5" w:rsidP="00EA667A">
            <w:pPr>
              <w:rPr>
                <w:sz w:val="24"/>
                <w:szCs w:val="24"/>
              </w:rPr>
            </w:pPr>
            <w:r w:rsidRPr="00F90B05">
              <w:rPr>
                <w:sz w:val="24"/>
                <w:szCs w:val="24"/>
              </w:rPr>
              <w:t>Настольно-печатные игры</w:t>
            </w:r>
          </w:p>
          <w:p w:rsidR="00DF6BF5" w:rsidRPr="00F90B05" w:rsidRDefault="00DF6BF5" w:rsidP="00EA667A">
            <w:pPr>
              <w:rPr>
                <w:sz w:val="24"/>
                <w:szCs w:val="24"/>
              </w:rPr>
            </w:pPr>
            <w:r w:rsidRPr="00F90B05">
              <w:rPr>
                <w:sz w:val="24"/>
                <w:szCs w:val="24"/>
              </w:rPr>
              <w:t>Игры в спортивном уголке</w:t>
            </w:r>
          </w:p>
        </w:tc>
      </w:tr>
    </w:tbl>
    <w:p w:rsidR="0068644E" w:rsidRPr="00F90B05" w:rsidRDefault="0068644E" w:rsidP="00EA667A">
      <w:pPr>
        <w:rPr>
          <w:sz w:val="24"/>
          <w:szCs w:val="24"/>
          <w:lang w:eastAsia="ru-RU"/>
        </w:rPr>
      </w:pPr>
    </w:p>
    <w:p w:rsidR="0068644E" w:rsidRPr="00F90B05" w:rsidRDefault="0068644E" w:rsidP="00D70FE6">
      <w:pPr>
        <w:ind w:firstLine="708"/>
        <w:jc w:val="both"/>
        <w:rPr>
          <w:sz w:val="24"/>
          <w:szCs w:val="24"/>
        </w:rPr>
      </w:pPr>
      <w:r w:rsidRPr="00F90B05">
        <w:rPr>
          <w:sz w:val="24"/>
          <w:szCs w:val="24"/>
        </w:rPr>
        <w:t xml:space="preserve">Построение вариативного развивающего образования, ориентированного на зону ближайшего развития каждого ребёнка, осуществляется через: </w:t>
      </w:r>
    </w:p>
    <w:p w:rsidR="0068644E" w:rsidRPr="00F90B05" w:rsidRDefault="0068644E" w:rsidP="00D70FE6">
      <w:pPr>
        <w:jc w:val="both"/>
        <w:rPr>
          <w:sz w:val="24"/>
          <w:szCs w:val="24"/>
        </w:rPr>
      </w:pPr>
      <w:r w:rsidRPr="00F90B05">
        <w:rPr>
          <w:sz w:val="24"/>
          <w:szCs w:val="24"/>
        </w:rPr>
        <w:t>-создание условий для овладения культурными средствами деятельности;</w:t>
      </w:r>
    </w:p>
    <w:p w:rsidR="0068644E" w:rsidRPr="00F90B05" w:rsidRDefault="0068644E" w:rsidP="00D70FE6">
      <w:pPr>
        <w:jc w:val="both"/>
        <w:rPr>
          <w:sz w:val="24"/>
          <w:szCs w:val="24"/>
        </w:rPr>
      </w:pPr>
      <w:r w:rsidRPr="00F90B05">
        <w:rPr>
          <w:sz w:val="24"/>
          <w:szCs w:val="24"/>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 – эстетического развития детей;</w:t>
      </w:r>
    </w:p>
    <w:p w:rsidR="0068644E" w:rsidRPr="00F90B05" w:rsidRDefault="0068644E" w:rsidP="00D70FE6">
      <w:pPr>
        <w:jc w:val="both"/>
        <w:rPr>
          <w:sz w:val="24"/>
          <w:szCs w:val="24"/>
        </w:rPr>
      </w:pPr>
      <w:r w:rsidRPr="00F90B05">
        <w:rPr>
          <w:sz w:val="24"/>
          <w:szCs w:val="24"/>
        </w:rPr>
        <w:t xml:space="preserve">-поддержку спонтанной игры детей, её </w:t>
      </w:r>
      <w:r w:rsidR="00D70FE6" w:rsidRPr="00F90B05">
        <w:rPr>
          <w:sz w:val="24"/>
          <w:szCs w:val="24"/>
        </w:rPr>
        <w:t>обогащение, обеспечение</w:t>
      </w:r>
      <w:r w:rsidRPr="00F90B05">
        <w:rPr>
          <w:sz w:val="24"/>
          <w:szCs w:val="24"/>
        </w:rPr>
        <w:t xml:space="preserve"> игрового времени и пространства;</w:t>
      </w:r>
    </w:p>
    <w:p w:rsidR="0068644E" w:rsidRPr="00F90B05" w:rsidRDefault="0068644E" w:rsidP="00D70FE6">
      <w:pPr>
        <w:jc w:val="both"/>
        <w:rPr>
          <w:sz w:val="24"/>
          <w:szCs w:val="24"/>
        </w:rPr>
      </w:pPr>
      <w:r w:rsidRPr="00F90B05">
        <w:rPr>
          <w:sz w:val="24"/>
          <w:szCs w:val="24"/>
        </w:rPr>
        <w:t>-оценку индивидуального развития детей.</w:t>
      </w:r>
    </w:p>
    <w:p w:rsidR="0068644E" w:rsidRPr="00F90B05" w:rsidRDefault="0068644E" w:rsidP="00D70FE6">
      <w:pPr>
        <w:jc w:val="both"/>
        <w:rPr>
          <w:sz w:val="24"/>
          <w:szCs w:val="24"/>
        </w:rPr>
      </w:pPr>
    </w:p>
    <w:p w:rsidR="0068644E" w:rsidRPr="00F90B05" w:rsidRDefault="005D7F4E" w:rsidP="00D70FE6">
      <w:pPr>
        <w:pStyle w:val="a4"/>
        <w:jc w:val="both"/>
        <w:rPr>
          <w:b/>
          <w:bCs w:val="0"/>
          <w:sz w:val="24"/>
          <w:szCs w:val="24"/>
        </w:rPr>
      </w:pPr>
      <w:r w:rsidRPr="00F90B05">
        <w:rPr>
          <w:b/>
          <w:bCs w:val="0"/>
          <w:sz w:val="24"/>
          <w:szCs w:val="24"/>
        </w:rPr>
        <w:t xml:space="preserve">2.6. </w:t>
      </w:r>
      <w:r w:rsidR="0068644E" w:rsidRPr="00F90B05">
        <w:rPr>
          <w:b/>
          <w:bCs w:val="0"/>
          <w:sz w:val="24"/>
          <w:szCs w:val="24"/>
        </w:rPr>
        <w:t>Способы и направления поддержки детской инициативы</w:t>
      </w:r>
    </w:p>
    <w:p w:rsidR="0068644E" w:rsidRPr="00F90B05" w:rsidRDefault="0068644E" w:rsidP="00D70FE6">
      <w:pPr>
        <w:jc w:val="both"/>
        <w:rPr>
          <w:sz w:val="24"/>
          <w:szCs w:val="24"/>
        </w:rPr>
      </w:pPr>
    </w:p>
    <w:p w:rsidR="0068644E" w:rsidRPr="00F90B05" w:rsidRDefault="0068644E" w:rsidP="00D70FE6">
      <w:pPr>
        <w:jc w:val="both"/>
        <w:rPr>
          <w:sz w:val="24"/>
          <w:szCs w:val="24"/>
        </w:rPr>
      </w:pPr>
      <w:r w:rsidRPr="00F90B05">
        <w:rPr>
          <w:sz w:val="24"/>
          <w:szCs w:val="24"/>
        </w:rPr>
        <w:t>Детская инициатива проявляется в свободной самостоятельной деятельности детей по выбору и интересам. Возможность играть, рисовать, конструировать, сочинять и пр. в соответствии с собственными интересами является важнейшим источником эмоционального благополучия ребенка в детском саду. Самостоятельная деятельность детей протекает преимущественно в утренний отрезок времени и во второй половине дня. Все виды деятельности ребенка в детском саду могут осуществляться в форме самостоятельной инициативной деятельности: самостоятельные сюжетно-ролевые, режиссерские и театрализованные игры; развивающие и логические игры; музыкальные игры и импровизации; речевые игры, игры с буквами, звуками и слогами; самостоятельная деятельность в книжном уголке; самостоятельная изобразительная и конструктивная деятельность по выбору детей; самостоятельные опыты и эксперименты и др.</w:t>
      </w:r>
    </w:p>
    <w:p w:rsidR="0068644E" w:rsidRPr="00F90B05" w:rsidRDefault="0068644E" w:rsidP="00D70FE6">
      <w:pPr>
        <w:ind w:firstLine="708"/>
        <w:jc w:val="both"/>
        <w:rPr>
          <w:sz w:val="24"/>
          <w:szCs w:val="24"/>
        </w:rPr>
      </w:pPr>
      <w:r w:rsidRPr="00F90B05">
        <w:rPr>
          <w:sz w:val="24"/>
          <w:szCs w:val="24"/>
        </w:rPr>
        <w:lastRenderedPageBreak/>
        <w:t>В развитии детской инициативы и самостоятельности воспитателю важно соблюдать ряд общих требований:</w:t>
      </w:r>
    </w:p>
    <w:p w:rsidR="0068644E" w:rsidRPr="00F90B05" w:rsidRDefault="0068644E" w:rsidP="00D70FE6">
      <w:pPr>
        <w:jc w:val="both"/>
        <w:rPr>
          <w:sz w:val="24"/>
          <w:szCs w:val="24"/>
        </w:rPr>
      </w:pPr>
      <w:r w:rsidRPr="00F90B05">
        <w:rPr>
          <w:sz w:val="24"/>
          <w:szCs w:val="24"/>
        </w:rPr>
        <w:t>- развивать активный интерес детей к окружающему миру, стремление к получению новых знаний и умений;</w:t>
      </w:r>
    </w:p>
    <w:p w:rsidR="0068644E" w:rsidRPr="00F90B05" w:rsidRDefault="0068644E" w:rsidP="00D70FE6">
      <w:pPr>
        <w:jc w:val="both"/>
        <w:rPr>
          <w:sz w:val="24"/>
          <w:szCs w:val="24"/>
        </w:rPr>
      </w:pPr>
      <w:r w:rsidRPr="00F90B05">
        <w:rPr>
          <w:sz w:val="24"/>
          <w:szCs w:val="24"/>
        </w:rPr>
        <w:t>- создавать разнообразные условия и ситуации, побуждающие детей к активному применению знаний, умений, способов деятельности в личном опыте;</w:t>
      </w:r>
    </w:p>
    <w:p w:rsidR="00D70FE6" w:rsidRPr="00F90B05" w:rsidRDefault="0068644E" w:rsidP="00D70FE6">
      <w:pPr>
        <w:jc w:val="both"/>
        <w:rPr>
          <w:sz w:val="24"/>
          <w:szCs w:val="24"/>
        </w:rPr>
      </w:pPr>
      <w:r w:rsidRPr="00F90B05">
        <w:rPr>
          <w:sz w:val="24"/>
          <w:szCs w:val="24"/>
        </w:rPr>
        <w:t xml:space="preserve">- постоянно расширять область задач, которые дети решают самостоятельно. </w:t>
      </w:r>
    </w:p>
    <w:p w:rsidR="0068644E" w:rsidRPr="00F90B05" w:rsidRDefault="0068644E" w:rsidP="00D70FE6">
      <w:pPr>
        <w:ind w:firstLine="708"/>
        <w:jc w:val="both"/>
        <w:rPr>
          <w:sz w:val="24"/>
          <w:szCs w:val="24"/>
        </w:rPr>
      </w:pPr>
      <w:r w:rsidRPr="00F90B05">
        <w:rPr>
          <w:sz w:val="24"/>
          <w:szCs w:val="24"/>
        </w:rPr>
        <w:t>Постепенно выдвигать перед детьми более сложные задачи, требующие сообразительности, творчества, поиска новых подходов, поощрять детскую инициативу</w:t>
      </w:r>
      <w:r w:rsidR="00D70FE6" w:rsidRPr="00F90B05">
        <w:rPr>
          <w:sz w:val="24"/>
          <w:szCs w:val="24"/>
        </w:rPr>
        <w:t>:</w:t>
      </w:r>
    </w:p>
    <w:p w:rsidR="0068644E" w:rsidRPr="00F90B05" w:rsidRDefault="0068644E" w:rsidP="00D70FE6">
      <w:pPr>
        <w:jc w:val="both"/>
        <w:rPr>
          <w:sz w:val="24"/>
          <w:szCs w:val="24"/>
        </w:rPr>
      </w:pPr>
      <w:r w:rsidRPr="00F90B05">
        <w:rPr>
          <w:sz w:val="24"/>
          <w:szCs w:val="24"/>
        </w:rPr>
        <w:t>- тренировать волю детей, поддерживать желание преодолевать трудности, доводить начатое дело до конца;</w:t>
      </w:r>
    </w:p>
    <w:p w:rsidR="0068644E" w:rsidRPr="00F90B05" w:rsidRDefault="0068644E" w:rsidP="00D70FE6">
      <w:pPr>
        <w:jc w:val="both"/>
        <w:rPr>
          <w:sz w:val="24"/>
          <w:szCs w:val="24"/>
        </w:rPr>
      </w:pPr>
      <w:r w:rsidRPr="00F90B05">
        <w:rPr>
          <w:sz w:val="24"/>
          <w:szCs w:val="24"/>
        </w:rPr>
        <w:t>- ориентировать дошкольников на получение хорошего результата. Необходимо своевременно обратить особое внимание на детей, постоянно проявляющих небрежность, торопливость, равнодушие к результату, склонных не завершать работу;</w:t>
      </w:r>
    </w:p>
    <w:p w:rsidR="00D70FE6" w:rsidRPr="00F90B05" w:rsidRDefault="0068644E" w:rsidP="00D70FE6">
      <w:pPr>
        <w:jc w:val="both"/>
        <w:rPr>
          <w:sz w:val="24"/>
          <w:szCs w:val="24"/>
        </w:rPr>
      </w:pPr>
      <w:r w:rsidRPr="00F90B05">
        <w:rPr>
          <w:sz w:val="24"/>
          <w:szCs w:val="24"/>
        </w:rPr>
        <w:t xml:space="preserve">- «дозировать» помощь детям. </w:t>
      </w:r>
    </w:p>
    <w:p w:rsidR="0068644E" w:rsidRPr="00F90B05" w:rsidRDefault="0068644E" w:rsidP="00D70FE6">
      <w:pPr>
        <w:ind w:firstLine="708"/>
        <w:jc w:val="both"/>
        <w:rPr>
          <w:sz w:val="24"/>
          <w:szCs w:val="24"/>
        </w:rPr>
      </w:pPr>
      <w:r w:rsidRPr="00F90B05">
        <w:rPr>
          <w:sz w:val="24"/>
          <w:szCs w:val="24"/>
        </w:rPr>
        <w:t>Если ситуация подобна той, в которой ребенок действовал раньше, но его сдерживает новизна обстановки, достаточно просто намекнуть, посоветовать вспомнить, как он действовал в аналогичном случае</w:t>
      </w:r>
      <w:r w:rsidR="00D70FE6" w:rsidRPr="00F90B05">
        <w:rPr>
          <w:sz w:val="24"/>
          <w:szCs w:val="24"/>
        </w:rPr>
        <w:t>:</w:t>
      </w:r>
    </w:p>
    <w:p w:rsidR="0068644E" w:rsidRPr="00F90B05" w:rsidRDefault="0068644E" w:rsidP="00D70FE6">
      <w:pPr>
        <w:jc w:val="both"/>
        <w:rPr>
          <w:sz w:val="24"/>
          <w:szCs w:val="24"/>
        </w:rPr>
      </w:pPr>
      <w:r w:rsidRPr="00F90B05">
        <w:rPr>
          <w:sz w:val="24"/>
          <w:szCs w:val="24"/>
        </w:rPr>
        <w:t xml:space="preserve">-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w:t>
      </w:r>
    </w:p>
    <w:p w:rsidR="00EF720A" w:rsidRPr="00F90B05" w:rsidRDefault="0068644E" w:rsidP="00D70FE6">
      <w:pPr>
        <w:jc w:val="both"/>
        <w:rPr>
          <w:sz w:val="24"/>
          <w:szCs w:val="24"/>
        </w:rPr>
      </w:pPr>
      <w:r w:rsidRPr="00F90B05">
        <w:rPr>
          <w:b/>
          <w:sz w:val="24"/>
          <w:szCs w:val="24"/>
        </w:rPr>
        <w:t>Младшая группа.</w:t>
      </w:r>
      <w:r w:rsidRPr="00F90B05">
        <w:rPr>
          <w:sz w:val="24"/>
          <w:szCs w:val="24"/>
        </w:rPr>
        <w:t xml:space="preserve"> В младшем дошкольном возрасте начинает активно проявляться потребность в познавательном общении со взрослыми, о чем свидетельствуют многочисленные вопросы, которые задают дети. Воспитатель поощряет познавательную активность каждого ребенка, развивает стремление к наблюдению, сравнению, обследованию свойств и качеств предметов. Следует проявлять внимание к вопросам детей, побуждать и поощрять их познавательную активность, создавая ситуации самостоятельного поиска решения возникающих проблем. Воспитатель показывает детям пример доброго отношения к окружающим: как утешить обиженного, угостить, обрадовать, помочь. Он помогает малышам увидеть в мимике и жестах проявление яркого эмоционального состояния людей. Своим одобрением и примером воспитатель поддерживает стремление к положительным поступкам, способствует становлению положительной самооценки, кот</w:t>
      </w:r>
      <w:r w:rsidR="00EF720A" w:rsidRPr="00F90B05">
        <w:rPr>
          <w:sz w:val="24"/>
          <w:szCs w:val="24"/>
        </w:rPr>
        <w:t>орой ребенок начинает дорожить.</w:t>
      </w:r>
    </w:p>
    <w:p w:rsidR="0068644E" w:rsidRPr="00F90B05" w:rsidRDefault="0068644E" w:rsidP="00D70FE6">
      <w:pPr>
        <w:jc w:val="both"/>
        <w:rPr>
          <w:sz w:val="24"/>
          <w:szCs w:val="24"/>
        </w:rPr>
      </w:pPr>
      <w:r w:rsidRPr="00F90B05">
        <w:rPr>
          <w:sz w:val="24"/>
          <w:szCs w:val="24"/>
        </w:rPr>
        <w:t>Младшие дошкольники — это в первую очередь «деятели», а не наблюдатели. Опыт активной разнообразной деятельности составляет важнейшее условие их развития. Поэтому пребывание ребенка в детском саду организуется так, чтобы он получил возможность участвовать в разнообразных делах: в играх, двигательных упражнениях, в действиях по обследованию свойств и качеств предметов и их использованию, в рисовании, лепке, речевом общении, в творчестве (имитации, подражание образам животных, танцевальные импровизации и т. п.).</w:t>
      </w:r>
    </w:p>
    <w:p w:rsidR="00EF720A" w:rsidRPr="00F90B05" w:rsidRDefault="0068644E" w:rsidP="00D70FE6">
      <w:pPr>
        <w:jc w:val="both"/>
        <w:rPr>
          <w:sz w:val="24"/>
          <w:szCs w:val="24"/>
        </w:rPr>
      </w:pPr>
      <w:r w:rsidRPr="00F90B05">
        <w:rPr>
          <w:b/>
          <w:sz w:val="24"/>
          <w:szCs w:val="24"/>
        </w:rPr>
        <w:t>Средняя группа.</w:t>
      </w:r>
      <w:r w:rsidRPr="00F90B05">
        <w:rPr>
          <w:sz w:val="24"/>
          <w:szCs w:val="24"/>
        </w:rPr>
        <w:t xml:space="preserve"> Ребенок пятого года жизни отличается высокой активностью. Это создает новые возможности для развития самостоятельности во всех сферах его жизни. Развитию самостоятельности в познании способствует освоение детьми системы разнообразных обследовательских действий, приемов простейшего анализа, сравнения, умения наблюдать. Воспитатель специально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(определить, влажный или сухой песок, годится ли он для постройки; отобрать брусочки такой ширины, чтобы по ним одновременно п</w:t>
      </w:r>
      <w:r w:rsidR="00EF720A" w:rsidRPr="00F90B05">
        <w:rPr>
          <w:sz w:val="24"/>
          <w:szCs w:val="24"/>
        </w:rPr>
        <w:t>роезжали 2 или 3 машины и пр.).</w:t>
      </w:r>
    </w:p>
    <w:p w:rsidR="00EF720A" w:rsidRPr="00F90B05" w:rsidRDefault="0068644E" w:rsidP="00D70FE6">
      <w:pPr>
        <w:jc w:val="both"/>
        <w:rPr>
          <w:sz w:val="24"/>
          <w:szCs w:val="24"/>
        </w:rPr>
      </w:pPr>
      <w:r w:rsidRPr="00F90B05">
        <w:rPr>
          <w:sz w:val="24"/>
          <w:szCs w:val="24"/>
        </w:rPr>
        <w:t xml:space="preserve">В своих познавательных интересах ребенок средней группы начинает выходить за рамки конкретной ситуации. Возраст «почемучек» проявляется в многочисленных вопросах детей к воспитателю: «Почему?», «Зачем?», «Для чего?» Развивающееся мышление ребенка, способность устанавливать простейшие связи и отношения между объектами пробуждают широкий интерес к окружающему миру. Нередко ребенок многократно обращается к воспитателю с одними и теми же вопросами, чтобы докопаться до волнующей его истины, и от воспитателя требуется большое </w:t>
      </w:r>
      <w:r w:rsidRPr="00F90B05">
        <w:rPr>
          <w:sz w:val="24"/>
          <w:szCs w:val="24"/>
        </w:rPr>
        <w:lastRenderedPageBreak/>
        <w:t>терпение, чтобы снова и снова давать ответы. Доброжелательное, заинтересованное отношение воспитателя к детским вопросам и проблемам, готовность «на равных» обсуждать их помогает, с одной стороны, поддержать и направить детскую познавательную активность в нужное русло, с другой — укрепляет до</w:t>
      </w:r>
      <w:r w:rsidR="00EF720A" w:rsidRPr="00F90B05">
        <w:rPr>
          <w:sz w:val="24"/>
          <w:szCs w:val="24"/>
        </w:rPr>
        <w:t>верие дошкольников к взрослому.</w:t>
      </w:r>
    </w:p>
    <w:p w:rsidR="00EF720A" w:rsidRPr="00F90B05" w:rsidRDefault="0068644E" w:rsidP="00D70FE6">
      <w:pPr>
        <w:jc w:val="both"/>
        <w:rPr>
          <w:sz w:val="24"/>
          <w:szCs w:val="24"/>
        </w:rPr>
      </w:pPr>
      <w:r w:rsidRPr="00F90B05">
        <w:rPr>
          <w:sz w:val="24"/>
          <w:szCs w:val="24"/>
        </w:rPr>
        <w:t>В свободной деятельности дети по желанию выбирают интересные занятия в организованных в группе центрах активности. Это - центры игры, театрализации, искусства, науки, строительства, математики, двигательной деятельности. Во время занятий и в свободной детской деятельности воспитатель создает различные ситуации, побуждающие детей проявить инициативу, активность, совместно найти правильное решение проблемы. По мере того как дети учатся решать возникающие перед ними задачи, у них развивается самостоя</w:t>
      </w:r>
      <w:r w:rsidR="00EF720A" w:rsidRPr="00F90B05">
        <w:rPr>
          <w:sz w:val="24"/>
          <w:szCs w:val="24"/>
        </w:rPr>
        <w:t>тельность и уверенность в себе.</w:t>
      </w:r>
    </w:p>
    <w:p w:rsidR="0068644E" w:rsidRPr="00F90B05" w:rsidRDefault="0068644E" w:rsidP="00D70FE6">
      <w:pPr>
        <w:jc w:val="both"/>
        <w:rPr>
          <w:sz w:val="24"/>
          <w:szCs w:val="24"/>
        </w:rPr>
      </w:pPr>
      <w:r w:rsidRPr="00F90B05">
        <w:rPr>
          <w:sz w:val="24"/>
          <w:szCs w:val="24"/>
        </w:rPr>
        <w:t xml:space="preserve">Дети испытывают большое удовлетворение, когда им удается выполнить без помощи взрослого действия, которые еще совсем недавно их затрудняли. Эти маленькие победы воспитатель всегда высоко оценивает. У детей средней группы идет активное развитие и созревание эмоциональной сферы: чувства становятся более глубокими, устойчивыми; прежнее радостное чувство от общения с окружающими постепенно перерастает в более сложное чувство симпатии, привязанности. Поддерживая их, воспитатель специально создает ситуации, в которых дошкольники приобретают опыт дружеского общения, внимания к окружающим. Это ситуации взаимной поддержки и взаимной помощи детей, проявления внимания к старшим, заботы о животных, бережного отношения к вещам и игрушкам: «Помоги другу», «Поделись с другими», «Нашим животным с нами хорошо», «Мы помощники в группе» и др. Воспитатель пробуждает эмоциональную отзывчивость детей, направляет ее на сочувствие сверстникам, элементарную взаимопомощь. Много внимания уделяется развитию творческих способностей детей — в игре, в изобразительной, музыкальной, театрально-исполнительской деятельности. Внимательное, заботливое отношение воспитателя к детям, умение поддержать их познавательную активность и развить самостоятельность, организация разнообразной деятельности составляют основу правильного воспитания и полноценного развития детей в средней группе детского сада. Важно, чтобы у ребенка всегда была возможность выбора игры, а для этого набор игр должен быть достаточно разнообразным и постоянно меняющимся (смена части игр примерно 1 раз в 2 месяца). Около 15% игр должны быть предназначены для детей старшей возрастной группы, чтобы дать возможность ребятам, опережающим в развитии сверстников, не останавливаться, а продвигаться дальше. В средней группе активно развивается детская самостоятельность. Постепенно совершенствуются умения дошкольников самостоятельно действовать по собственному замыслу. Сначала эти замыслы не отличаются устойчивостью и легко меняются под влиянием внешних обстоятельств. Поэтому воспитателю необходимо развивать целенаправленность действий, помогать детям устанавливать связь между целью деятельности и ее результатом, учить находить и исправлять ошибки. Помощниками в этом могут стать картинки, фотографии, модели, наглядно, «по шагам» демонстрирующие детям очередность выполнения действий от постановки цели к результату. Это может быть последовательность процесса создания постройки, выполнения аппликации, бытового труда и пр. В режимных процессах, в свободной детской деятельности воспитатель создает по мере необходимости, дополнительно развивающие проблемно-игровые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 </w:t>
      </w:r>
    </w:p>
    <w:p w:rsidR="0068644E" w:rsidRPr="00F90B05" w:rsidRDefault="0068644E" w:rsidP="00D70FE6">
      <w:pPr>
        <w:jc w:val="both"/>
        <w:rPr>
          <w:sz w:val="24"/>
          <w:szCs w:val="24"/>
        </w:rPr>
      </w:pPr>
      <w:r w:rsidRPr="00F90B05">
        <w:rPr>
          <w:b/>
          <w:sz w:val="24"/>
          <w:szCs w:val="24"/>
        </w:rPr>
        <w:t xml:space="preserve">Старшая </w:t>
      </w:r>
      <w:r w:rsidR="009C65DF" w:rsidRPr="00F90B05">
        <w:rPr>
          <w:b/>
          <w:sz w:val="24"/>
          <w:szCs w:val="24"/>
        </w:rPr>
        <w:t xml:space="preserve">и подготовительная </w:t>
      </w:r>
      <w:r w:rsidRPr="00F90B05">
        <w:rPr>
          <w:b/>
          <w:sz w:val="24"/>
          <w:szCs w:val="24"/>
        </w:rPr>
        <w:t>группа.</w:t>
      </w:r>
      <w:r w:rsidRPr="00F90B05">
        <w:rPr>
          <w:sz w:val="24"/>
          <w:szCs w:val="24"/>
        </w:rPr>
        <w:t xml:space="preserve"> Переход в старшую, </w:t>
      </w:r>
      <w:r w:rsidR="009C65DF" w:rsidRPr="00F90B05">
        <w:rPr>
          <w:sz w:val="24"/>
          <w:szCs w:val="24"/>
        </w:rPr>
        <w:t>и, особенно, подготовительную группу</w:t>
      </w:r>
      <w:r w:rsidRPr="00F90B05">
        <w:rPr>
          <w:sz w:val="24"/>
          <w:szCs w:val="24"/>
        </w:rPr>
        <w:t xml:space="preserve">связан с изменением статуса дошкольников в детском саду. В общей семье воспитанников детского сада они становятся самыми старшими. Воспитатель помогает детям осознать и эмоционально прочувствовать свое новое положение в детском саду. Такие мотивы, как: «Мы заботимся о малышах», «Мы помощники воспитателя», «Мы хотим узнать новое о мире и многому научиться», «Мы готовимся к школе», направляют активность старших дошкольников на решение новых, значимых для их развития задач. Опираясь на характерную для старших дошкольников потребность в самоутверждении и признании со стороны взрослых, воспитатель обеспечивает условия для развития детской самостоятельности, инициативы, творчества. Он постоянно создает ситуации, побуждающие детей активно применять свои знания и умения, ставит перед ними все </w:t>
      </w:r>
      <w:r w:rsidRPr="00F90B05">
        <w:rPr>
          <w:sz w:val="24"/>
          <w:szCs w:val="24"/>
        </w:rPr>
        <w:lastRenderedPageBreak/>
        <w:t>более сложные задачи, развивает волю, поддерживает желание преодолевать трудности, доводить начатое дело до конца, нацеливает на поиск новых, творческих решений. Воспитатель придерживается следующих правил. Не нужнопри первых же затруднениях спешить на помощь ребенку, полезнее побуждать его к самостоятельному решению; если же без помощи не обойтись, вначале эта помощь должна быть минимальной: лучше дать совет, задать наводящие вопросы, активизировать имеющийся у ребенка прошлый опыт. Всегда необходимо предоставлять детям возможность самостоятельного решения поставленных задач, нацеливать их на поиск нескольких вариантов решения одной задачи, поддерживать детскую инициативу и творчество, показывать детям рост их достижений, вызывать у них чувство радости и гордости от успешных самостоятельных, инициативных действий. Следует отметить, что на седьмом году жизни нередко возникают сложности в поведении и общении ребенка со взрослыми.</w:t>
      </w:r>
    </w:p>
    <w:p w:rsidR="00EF720A" w:rsidRPr="00F90B05" w:rsidRDefault="0068644E" w:rsidP="00D70FE6">
      <w:pPr>
        <w:jc w:val="both"/>
        <w:rPr>
          <w:sz w:val="24"/>
          <w:szCs w:val="24"/>
        </w:rPr>
      </w:pPr>
      <w:r w:rsidRPr="00F90B05">
        <w:rPr>
          <w:sz w:val="24"/>
          <w:szCs w:val="24"/>
        </w:rPr>
        <w:t>Старшие дошкольники перестают быть наивными и непосредственными, как раньше, становятся менее понятными для окружающих. Ребенок порой ведет себя вызывающе, манерничает, кого-то изображает, кому-то подражает. Он как бы примеряет на себя разные модели поведения, заявляя взрослому о своей индивидуальности, о своем праве быть таким, каким он хочет. Появление подобных особенностей в поведении должно стать для близких взрослых сигналом к перемене стиля общения с ребенком. Надо относиться к нему с большим вниманием, уважением, доверием, активно поддерживать стремление к самостоятельности. Старшие дошкольники очень чувствительны к оценкам взрослых. Они остро переживают, если взрослый выражает сомнение в их самостоятельности, ограничивает свободу. Необходимо поддерживать в детях ощущение своего взросления, вселять уверенность в своих силах. Развитию самостоятельности способствует освоение детьми универсальных умений: поставить цель (или принять ее от воспитателя), обдумать путь к ее достижению, осуществить свой замысел, оценить полученный результат с позиции цели. Задача развития данных умений ставится воспитателем в разных видах деятельности. При этом воспитатель использует средства, помогающие дошкольникам планомерно и самостоятельно осуществлять свой замысел: опорные схемы, наглядные модели, пооперационные карты. Высшей формой самостоятельности детей является творчество. Задача воспитателя — развивать интерес к творчеству. Этому способствует создание творческих ситуаций в игровой, театральной, художественно-изобразительной деятельности, в ручном труде, словесное творчество. Все это — обязательные элементы образа жизни старших дошкольников в детском саду. Именно в увлекательной творческой деятельности перед дошкольником возникает проблема самостоятельного определения замысла, с</w:t>
      </w:r>
      <w:r w:rsidR="00EF720A" w:rsidRPr="00F90B05">
        <w:rPr>
          <w:sz w:val="24"/>
          <w:szCs w:val="24"/>
        </w:rPr>
        <w:t>пособов и формы его воплощения.</w:t>
      </w:r>
    </w:p>
    <w:p w:rsidR="00EF720A" w:rsidRPr="00F90B05" w:rsidRDefault="0068644E" w:rsidP="00D70FE6">
      <w:pPr>
        <w:jc w:val="both"/>
        <w:rPr>
          <w:sz w:val="24"/>
          <w:szCs w:val="24"/>
        </w:rPr>
      </w:pPr>
      <w:r w:rsidRPr="00F90B05">
        <w:rPr>
          <w:sz w:val="24"/>
          <w:szCs w:val="24"/>
        </w:rPr>
        <w:t>Старшие дошкольники с удовольствием откликаются на предложение поставить спектакль по мотивам знакомых сказок, подготовить концерт для малышей или придумать и записать в «волшебную книгу» придуманные ими истории, а затем оформить обложку и иллюстрации. Такие самодельные книги становятся предметом любви и гордости детей. Вместе с воспитателем они перечитывают свои сочинения, обсуждают их, придумы</w:t>
      </w:r>
      <w:r w:rsidR="00EF720A" w:rsidRPr="00F90B05">
        <w:rPr>
          <w:sz w:val="24"/>
          <w:szCs w:val="24"/>
        </w:rPr>
        <w:t>вают новые продолжения историй.</w:t>
      </w:r>
    </w:p>
    <w:p w:rsidR="00EF720A" w:rsidRPr="00F90B05" w:rsidRDefault="0068644E" w:rsidP="00D70FE6">
      <w:pPr>
        <w:jc w:val="both"/>
        <w:rPr>
          <w:sz w:val="24"/>
          <w:szCs w:val="24"/>
        </w:rPr>
      </w:pPr>
      <w:r w:rsidRPr="00F90B05">
        <w:rPr>
          <w:sz w:val="24"/>
          <w:szCs w:val="24"/>
        </w:rPr>
        <w:t>В группе постоянно появляются предметы, побуждающие дошкольников к проявлению интеллектуальной активности. Это могут быть новые игры и материалы, таинственные письма, схемы, детали каких-то устройств, сломанные игрушки, нуждающиеся в починке, зашифрованные записи, посылки из космоса и т. п. Разгадывая загадки, заключенные в таких предметах, дети испытывают радость открытия и познания. «Почему это так происходит?», «Что будет, если...?», «Как это изменить, чтобы...?», «Из чего мы это можем сделать?», «Можно ли найти другое решение?», «Как нам об этом узнать?» — подобные вопросы постоянно присутствуют в общении воспитателя со старшими дошкольниками. Периодически, например, в «сундучке сюрпризов» появляются новые, незнакомые детям объекты, пробуждающие их любознательность. Это могут быть «посылки из космоса», таинственные письма с увлекательными заданиями, схемами, ребусами, детали технических устрой</w:t>
      </w:r>
      <w:r w:rsidR="00EF720A" w:rsidRPr="00F90B05">
        <w:rPr>
          <w:sz w:val="24"/>
          <w:szCs w:val="24"/>
        </w:rPr>
        <w:t>ств, зашифрованные записи и пр.</w:t>
      </w:r>
    </w:p>
    <w:p w:rsidR="00EF720A" w:rsidRPr="00F90B05" w:rsidRDefault="0068644E" w:rsidP="00D70FE6">
      <w:pPr>
        <w:jc w:val="both"/>
        <w:rPr>
          <w:sz w:val="24"/>
          <w:szCs w:val="24"/>
        </w:rPr>
      </w:pPr>
      <w:r w:rsidRPr="00F90B05">
        <w:rPr>
          <w:sz w:val="24"/>
          <w:szCs w:val="24"/>
        </w:rPr>
        <w:t xml:space="preserve">Разгадывая загадки, заключенные в новых объектах, дети учатся рассуждать, анализировать, отстаивать свою точку зрения, строить предположения, испытывают радость открытия и познания. Особо подчеркивает воспитатель роль книги как источника новых знаний. Он показывает детям, как из книги можно получить ответы на самые интересные и сложные вопросы. В «трудных» </w:t>
      </w:r>
      <w:r w:rsidRPr="00F90B05">
        <w:rPr>
          <w:sz w:val="24"/>
          <w:szCs w:val="24"/>
        </w:rPr>
        <w:lastRenderedPageBreak/>
        <w:t xml:space="preserve">случаях воспитатель специально обращается к книгам, вместе с детьми находит в книгах решение проблем. Хорошо иллюстрированная книга становится источником новых интересов дошкольников и пробуждает в них </w:t>
      </w:r>
      <w:r w:rsidR="00EF720A" w:rsidRPr="00F90B05">
        <w:rPr>
          <w:sz w:val="24"/>
          <w:szCs w:val="24"/>
        </w:rPr>
        <w:t>стремление к овладению чтением.</w:t>
      </w:r>
    </w:p>
    <w:p w:rsidR="0068644E" w:rsidRPr="00F90B05" w:rsidRDefault="0068644E" w:rsidP="00D70FE6">
      <w:pPr>
        <w:jc w:val="both"/>
        <w:rPr>
          <w:sz w:val="24"/>
          <w:szCs w:val="24"/>
        </w:rPr>
      </w:pPr>
      <w:r w:rsidRPr="00F90B05">
        <w:rPr>
          <w:sz w:val="24"/>
          <w:szCs w:val="24"/>
        </w:rPr>
        <w:t>Для развития детской инициативы и творчества воспитатель может проводить тематические дни необычно – как «День космических путешествий», «День насекомых», «День лесных обитателей (Южных регионов)». В такие дни виды деятельности и режимные процессы организуются в соответствии с выбранным тематическим замыслом и принятыми ролями: «космонавты» готовят космический корабль, снаряжение, готовят космический завтрак, расшифровывают послания инопланетян, отправляются в путешествие по незнакомой планете и пр. В общей игровой, интересной, совместной деятельности решаются многие важные образовательные задачи.</w:t>
      </w:r>
    </w:p>
    <w:p w:rsidR="0068644E" w:rsidRPr="00F90B05" w:rsidRDefault="0068644E" w:rsidP="00EA667A">
      <w:pPr>
        <w:rPr>
          <w:sz w:val="24"/>
          <w:szCs w:val="24"/>
        </w:rPr>
      </w:pPr>
    </w:p>
    <w:p w:rsidR="00D70FE6" w:rsidRPr="00F90B05" w:rsidRDefault="00246A71" w:rsidP="00D70FE6">
      <w:pPr>
        <w:pStyle w:val="a4"/>
        <w:jc w:val="center"/>
        <w:rPr>
          <w:b/>
          <w:bCs w:val="0"/>
          <w:sz w:val="24"/>
          <w:szCs w:val="24"/>
        </w:rPr>
      </w:pPr>
      <w:r w:rsidRPr="00F90B05">
        <w:rPr>
          <w:b/>
          <w:bCs w:val="0"/>
          <w:sz w:val="24"/>
          <w:szCs w:val="24"/>
        </w:rPr>
        <w:t xml:space="preserve">2.7. </w:t>
      </w:r>
      <w:r w:rsidR="0068644E" w:rsidRPr="00F90B05">
        <w:rPr>
          <w:b/>
          <w:bCs w:val="0"/>
          <w:sz w:val="24"/>
          <w:szCs w:val="24"/>
        </w:rPr>
        <w:t xml:space="preserve">Особенности взаимодействия педагогического коллектива </w:t>
      </w:r>
    </w:p>
    <w:p w:rsidR="0068644E" w:rsidRPr="00F90B05" w:rsidRDefault="0068644E" w:rsidP="00D70FE6">
      <w:pPr>
        <w:pStyle w:val="a4"/>
        <w:jc w:val="center"/>
        <w:rPr>
          <w:b/>
          <w:bCs w:val="0"/>
          <w:sz w:val="24"/>
          <w:szCs w:val="24"/>
        </w:rPr>
      </w:pPr>
      <w:r w:rsidRPr="00F90B05">
        <w:rPr>
          <w:b/>
          <w:bCs w:val="0"/>
          <w:sz w:val="24"/>
          <w:szCs w:val="24"/>
        </w:rPr>
        <w:t>с семьями воспитанников</w:t>
      </w:r>
    </w:p>
    <w:p w:rsidR="0068644E" w:rsidRPr="00F90B05" w:rsidRDefault="0068644E" w:rsidP="00EA667A">
      <w:pPr>
        <w:rPr>
          <w:b/>
          <w:bCs w:val="0"/>
          <w:sz w:val="24"/>
          <w:szCs w:val="24"/>
        </w:rPr>
      </w:pPr>
    </w:p>
    <w:p w:rsidR="0068644E" w:rsidRPr="00F90B05" w:rsidRDefault="0068644E" w:rsidP="00D70FE6">
      <w:pPr>
        <w:pStyle w:val="ad"/>
        <w:ind w:firstLine="708"/>
        <w:jc w:val="both"/>
        <w:rPr>
          <w:sz w:val="24"/>
          <w:szCs w:val="24"/>
        </w:rPr>
      </w:pPr>
      <w:r w:rsidRPr="00F90B05">
        <w:rPr>
          <w:sz w:val="24"/>
          <w:szCs w:val="24"/>
        </w:rPr>
        <w:t xml:space="preserve">В современных условиях ДОУ является единственным общественным институтом, регулярно и неформально взаимодействующим с семьей, то есть имеющим возможность оказывать на неё определенное влияние. </w:t>
      </w:r>
    </w:p>
    <w:p w:rsidR="0068644E" w:rsidRPr="00F90B05" w:rsidRDefault="0068644E" w:rsidP="00F44E8D">
      <w:pPr>
        <w:ind w:firstLine="708"/>
        <w:jc w:val="both"/>
        <w:rPr>
          <w:sz w:val="24"/>
          <w:szCs w:val="24"/>
        </w:rPr>
      </w:pPr>
      <w:r w:rsidRPr="00F90B05">
        <w:rPr>
          <w:sz w:val="24"/>
          <w:szCs w:val="24"/>
        </w:rPr>
        <w:t>В основу совместной деятельности семьи и ДОУ заложены следующие принципы:</w:t>
      </w:r>
    </w:p>
    <w:p w:rsidR="0068644E" w:rsidRPr="00F90B05" w:rsidRDefault="0068644E" w:rsidP="00D70FE6">
      <w:pPr>
        <w:jc w:val="both"/>
        <w:rPr>
          <w:sz w:val="24"/>
          <w:szCs w:val="24"/>
        </w:rPr>
      </w:pPr>
      <w:r w:rsidRPr="00F90B05">
        <w:rPr>
          <w:sz w:val="24"/>
          <w:szCs w:val="24"/>
        </w:rPr>
        <w:t>-единый подход к процессу воспитания ребёнка;</w:t>
      </w:r>
    </w:p>
    <w:p w:rsidR="0068644E" w:rsidRPr="00F90B05" w:rsidRDefault="0068644E" w:rsidP="00D70FE6">
      <w:pPr>
        <w:jc w:val="both"/>
        <w:rPr>
          <w:sz w:val="24"/>
          <w:szCs w:val="24"/>
        </w:rPr>
      </w:pPr>
      <w:r w:rsidRPr="00F90B05">
        <w:rPr>
          <w:sz w:val="24"/>
          <w:szCs w:val="24"/>
        </w:rPr>
        <w:t>-открытость дошкольного учреждения для родителей;</w:t>
      </w:r>
    </w:p>
    <w:p w:rsidR="0068644E" w:rsidRPr="00F90B05" w:rsidRDefault="0068644E" w:rsidP="00D70FE6">
      <w:pPr>
        <w:jc w:val="both"/>
        <w:rPr>
          <w:sz w:val="24"/>
          <w:szCs w:val="24"/>
        </w:rPr>
      </w:pPr>
      <w:r w:rsidRPr="00F90B05">
        <w:rPr>
          <w:sz w:val="24"/>
          <w:szCs w:val="24"/>
        </w:rPr>
        <w:t xml:space="preserve">-взаимное </w:t>
      </w:r>
      <w:r w:rsidR="00D70FE6" w:rsidRPr="00F90B05">
        <w:rPr>
          <w:sz w:val="24"/>
          <w:szCs w:val="24"/>
        </w:rPr>
        <w:t>доверие во</w:t>
      </w:r>
      <w:r w:rsidRPr="00F90B05">
        <w:rPr>
          <w:sz w:val="24"/>
          <w:szCs w:val="24"/>
        </w:rPr>
        <w:t xml:space="preserve"> взаимоотношениях педагогов и родителей;</w:t>
      </w:r>
    </w:p>
    <w:p w:rsidR="0068644E" w:rsidRPr="00F90B05" w:rsidRDefault="0068644E" w:rsidP="00D70FE6">
      <w:pPr>
        <w:jc w:val="both"/>
        <w:rPr>
          <w:sz w:val="24"/>
          <w:szCs w:val="24"/>
        </w:rPr>
      </w:pPr>
      <w:r w:rsidRPr="00F90B05">
        <w:rPr>
          <w:sz w:val="24"/>
          <w:szCs w:val="24"/>
        </w:rPr>
        <w:t>-уважение и доброжелательность друг к другу;</w:t>
      </w:r>
    </w:p>
    <w:p w:rsidR="0068644E" w:rsidRPr="00F90B05" w:rsidRDefault="0068644E" w:rsidP="00D70FE6">
      <w:pPr>
        <w:jc w:val="both"/>
        <w:rPr>
          <w:sz w:val="24"/>
          <w:szCs w:val="24"/>
        </w:rPr>
      </w:pPr>
      <w:r w:rsidRPr="00F90B05">
        <w:rPr>
          <w:sz w:val="24"/>
          <w:szCs w:val="24"/>
        </w:rPr>
        <w:t>-дифференцированный подход к каждой семье;</w:t>
      </w:r>
    </w:p>
    <w:p w:rsidR="0068644E" w:rsidRPr="00F90B05" w:rsidRDefault="0068644E" w:rsidP="00D70FE6">
      <w:pPr>
        <w:jc w:val="both"/>
        <w:rPr>
          <w:sz w:val="24"/>
          <w:szCs w:val="24"/>
        </w:rPr>
      </w:pPr>
      <w:r w:rsidRPr="00F90B05">
        <w:rPr>
          <w:sz w:val="24"/>
          <w:szCs w:val="24"/>
        </w:rPr>
        <w:t>-равно ответственность родителей и педагогов.</w:t>
      </w:r>
    </w:p>
    <w:p w:rsidR="0068644E" w:rsidRPr="00F90B05" w:rsidRDefault="0068644E" w:rsidP="00D70FE6">
      <w:pPr>
        <w:pStyle w:val="ad"/>
        <w:ind w:firstLine="708"/>
        <w:jc w:val="both"/>
        <w:rPr>
          <w:sz w:val="24"/>
          <w:szCs w:val="24"/>
        </w:rPr>
      </w:pPr>
      <w:r w:rsidRPr="00F90B05">
        <w:rPr>
          <w:sz w:val="24"/>
          <w:szCs w:val="24"/>
        </w:rPr>
        <w:t>На сегодняшний день в ДОУ осуществляется интеграция общественного и семейного воспитания дошкольников со следующими категориями родителей:</w:t>
      </w:r>
      <w:r w:rsidRPr="00F90B05">
        <w:rPr>
          <w:sz w:val="24"/>
          <w:szCs w:val="24"/>
        </w:rPr>
        <w:tab/>
      </w:r>
    </w:p>
    <w:p w:rsidR="0068644E" w:rsidRPr="00F90B05" w:rsidRDefault="0068644E" w:rsidP="00D70FE6">
      <w:pPr>
        <w:pStyle w:val="ad"/>
        <w:ind w:firstLine="708"/>
        <w:jc w:val="both"/>
        <w:rPr>
          <w:sz w:val="24"/>
          <w:szCs w:val="24"/>
        </w:rPr>
      </w:pPr>
      <w:r w:rsidRPr="00F90B05">
        <w:rPr>
          <w:sz w:val="24"/>
          <w:szCs w:val="24"/>
        </w:rPr>
        <w:t>- с семьями воспитанников;</w:t>
      </w:r>
    </w:p>
    <w:p w:rsidR="0068644E" w:rsidRPr="00F90B05" w:rsidRDefault="0068644E" w:rsidP="00D70FE6">
      <w:pPr>
        <w:pStyle w:val="ad"/>
        <w:ind w:firstLine="708"/>
        <w:jc w:val="both"/>
        <w:rPr>
          <w:sz w:val="24"/>
          <w:szCs w:val="24"/>
        </w:rPr>
      </w:pPr>
      <w:r w:rsidRPr="00F90B05">
        <w:rPr>
          <w:sz w:val="24"/>
          <w:szCs w:val="24"/>
        </w:rPr>
        <w:t xml:space="preserve">- с будущими родителями. </w:t>
      </w:r>
    </w:p>
    <w:p w:rsidR="0068644E" w:rsidRPr="00F90B05" w:rsidRDefault="0068644E" w:rsidP="00D70FE6">
      <w:pPr>
        <w:jc w:val="both"/>
        <w:rPr>
          <w:sz w:val="24"/>
          <w:szCs w:val="24"/>
        </w:rPr>
      </w:pPr>
      <w:r w:rsidRPr="00F90B05">
        <w:rPr>
          <w:sz w:val="24"/>
          <w:szCs w:val="24"/>
        </w:rPr>
        <w:t>Задачи:</w:t>
      </w:r>
    </w:p>
    <w:p w:rsidR="0068644E" w:rsidRPr="00F90B05" w:rsidRDefault="0068644E" w:rsidP="00D70FE6">
      <w:pPr>
        <w:jc w:val="both"/>
        <w:rPr>
          <w:sz w:val="24"/>
          <w:szCs w:val="24"/>
        </w:rPr>
      </w:pPr>
      <w:r w:rsidRPr="00F90B05">
        <w:rPr>
          <w:sz w:val="24"/>
          <w:szCs w:val="24"/>
        </w:rPr>
        <w:t>-формирование психолого- педагогических знаний родителей;</w:t>
      </w:r>
    </w:p>
    <w:p w:rsidR="0068644E" w:rsidRPr="00F90B05" w:rsidRDefault="0068644E" w:rsidP="00D70FE6">
      <w:pPr>
        <w:jc w:val="both"/>
        <w:rPr>
          <w:sz w:val="24"/>
          <w:szCs w:val="24"/>
        </w:rPr>
      </w:pPr>
      <w:r w:rsidRPr="00F90B05">
        <w:rPr>
          <w:sz w:val="24"/>
          <w:szCs w:val="24"/>
        </w:rPr>
        <w:t>-приобщение родителей к участию в жизни ДОУ;</w:t>
      </w:r>
    </w:p>
    <w:p w:rsidR="0068644E" w:rsidRPr="00F90B05" w:rsidRDefault="0068644E" w:rsidP="00D70FE6">
      <w:pPr>
        <w:jc w:val="both"/>
        <w:rPr>
          <w:sz w:val="24"/>
          <w:szCs w:val="24"/>
        </w:rPr>
      </w:pPr>
      <w:r w:rsidRPr="00F90B05">
        <w:rPr>
          <w:sz w:val="24"/>
          <w:szCs w:val="24"/>
        </w:rPr>
        <w:t>-оказание помощи семьям воспитанников в развитии, воспитании и обучении детей;</w:t>
      </w:r>
    </w:p>
    <w:p w:rsidR="0068644E" w:rsidRPr="00F90B05" w:rsidRDefault="0068644E" w:rsidP="00EA667A">
      <w:pPr>
        <w:rPr>
          <w:sz w:val="24"/>
          <w:szCs w:val="24"/>
        </w:rPr>
      </w:pPr>
      <w:r w:rsidRPr="00F90B05">
        <w:rPr>
          <w:sz w:val="24"/>
          <w:szCs w:val="24"/>
        </w:rPr>
        <w:t>-изучение и пропаганда лучшего семейного опыта.</w:t>
      </w:r>
    </w:p>
    <w:p w:rsidR="0068644E" w:rsidRPr="00F90B05" w:rsidRDefault="0068644E" w:rsidP="00F44E8D">
      <w:pPr>
        <w:ind w:firstLine="708"/>
        <w:rPr>
          <w:sz w:val="24"/>
          <w:szCs w:val="24"/>
        </w:rPr>
      </w:pPr>
      <w:r w:rsidRPr="00F90B05">
        <w:rPr>
          <w:sz w:val="24"/>
          <w:szCs w:val="24"/>
        </w:rPr>
        <w:t>Система взаимодействия с родителями включает:</w:t>
      </w:r>
    </w:p>
    <w:p w:rsidR="0068644E" w:rsidRPr="00F90B05" w:rsidRDefault="0068644E" w:rsidP="00EA667A">
      <w:pPr>
        <w:rPr>
          <w:b/>
          <w:sz w:val="24"/>
          <w:szCs w:val="24"/>
        </w:rPr>
      </w:pPr>
      <w:r w:rsidRPr="00F90B05">
        <w:rPr>
          <w:b/>
          <w:sz w:val="24"/>
          <w:szCs w:val="24"/>
        </w:rPr>
        <w:t>-</w:t>
      </w:r>
      <w:r w:rsidRPr="00F90B05">
        <w:rPr>
          <w:sz w:val="24"/>
          <w:szCs w:val="24"/>
        </w:rPr>
        <w:t>ознакомление родителей с результатами работы ДОУ на общих родительских собраниях, анализом участия родительской общественности в жизни ДОУ;</w:t>
      </w:r>
    </w:p>
    <w:p w:rsidR="0068644E" w:rsidRPr="00F90B05" w:rsidRDefault="0068644E" w:rsidP="00EA667A">
      <w:pPr>
        <w:rPr>
          <w:sz w:val="24"/>
          <w:szCs w:val="24"/>
        </w:rPr>
      </w:pPr>
      <w:r w:rsidRPr="00F90B05">
        <w:rPr>
          <w:b/>
          <w:sz w:val="24"/>
          <w:szCs w:val="24"/>
        </w:rPr>
        <w:t>-</w:t>
      </w:r>
      <w:r w:rsidRPr="00F90B05">
        <w:rPr>
          <w:sz w:val="24"/>
          <w:szCs w:val="24"/>
        </w:rPr>
        <w:t>ознакомление родителей с содержанием работы ДОУ, направленной на физическое, психическое и социальное развитие ребенка;</w:t>
      </w:r>
    </w:p>
    <w:p w:rsidR="0068644E" w:rsidRPr="00F90B05" w:rsidRDefault="0068644E" w:rsidP="00EA667A">
      <w:pPr>
        <w:rPr>
          <w:sz w:val="24"/>
          <w:szCs w:val="24"/>
        </w:rPr>
      </w:pPr>
      <w:r w:rsidRPr="00F90B05">
        <w:rPr>
          <w:sz w:val="24"/>
          <w:szCs w:val="24"/>
        </w:rPr>
        <w:t>-участие в составлении планов: спортивных и культурно-массовых мероприятий, работы родительского комитета;</w:t>
      </w:r>
    </w:p>
    <w:p w:rsidR="0068644E" w:rsidRPr="00F90B05" w:rsidRDefault="0068644E" w:rsidP="00EA667A">
      <w:pPr>
        <w:rPr>
          <w:sz w:val="24"/>
          <w:szCs w:val="24"/>
        </w:rPr>
      </w:pPr>
      <w:r w:rsidRPr="00F90B05">
        <w:rPr>
          <w:sz w:val="24"/>
          <w:szCs w:val="24"/>
        </w:rPr>
        <w:t>-целенаправленную работу, пропагандирующую общественное дошкольное воспитание в его разных формах;</w:t>
      </w:r>
    </w:p>
    <w:p w:rsidR="0068644E" w:rsidRPr="00F90B05" w:rsidRDefault="0068644E" w:rsidP="00EA667A">
      <w:pPr>
        <w:rPr>
          <w:b/>
          <w:sz w:val="24"/>
          <w:szCs w:val="24"/>
        </w:rPr>
      </w:pPr>
      <w:r w:rsidRPr="00F90B05">
        <w:rPr>
          <w:sz w:val="24"/>
          <w:szCs w:val="24"/>
        </w:rPr>
        <w:t>-обучение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w:t>
      </w:r>
    </w:p>
    <w:p w:rsidR="0068644E" w:rsidRPr="00F90B05" w:rsidRDefault="0068644E" w:rsidP="00EA667A">
      <w:pPr>
        <w:rP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3"/>
        <w:gridCol w:w="3777"/>
        <w:gridCol w:w="2807"/>
      </w:tblGrid>
      <w:tr w:rsidR="0068644E" w:rsidRPr="00F90B05" w:rsidTr="00EF720A">
        <w:tc>
          <w:tcPr>
            <w:tcW w:w="3544" w:type="dxa"/>
            <w:tcBorders>
              <w:top w:val="single" w:sz="4" w:space="0" w:color="auto"/>
              <w:left w:val="single" w:sz="4" w:space="0" w:color="auto"/>
              <w:bottom w:val="single" w:sz="4" w:space="0" w:color="auto"/>
              <w:right w:val="single" w:sz="4" w:space="0" w:color="auto"/>
            </w:tcBorders>
            <w:vAlign w:val="center"/>
          </w:tcPr>
          <w:p w:rsidR="0068644E" w:rsidRPr="00F90B05" w:rsidRDefault="0068644E" w:rsidP="00EA667A">
            <w:pPr>
              <w:rPr>
                <w:sz w:val="24"/>
                <w:szCs w:val="24"/>
              </w:rPr>
            </w:pPr>
            <w:r w:rsidRPr="00F90B05">
              <w:rPr>
                <w:sz w:val="24"/>
                <w:szCs w:val="24"/>
              </w:rPr>
              <w:t>Реальное участие родителейв жизни ДОУ</w:t>
            </w:r>
          </w:p>
        </w:tc>
        <w:tc>
          <w:tcPr>
            <w:tcW w:w="3827" w:type="dxa"/>
            <w:tcBorders>
              <w:top w:val="single" w:sz="4" w:space="0" w:color="auto"/>
              <w:left w:val="single" w:sz="4" w:space="0" w:color="auto"/>
              <w:bottom w:val="single" w:sz="4" w:space="0" w:color="auto"/>
              <w:right w:val="single" w:sz="4" w:space="0" w:color="auto"/>
            </w:tcBorders>
            <w:vAlign w:val="center"/>
          </w:tcPr>
          <w:p w:rsidR="0068644E" w:rsidRPr="00F90B05" w:rsidRDefault="0068644E" w:rsidP="00EA667A">
            <w:pPr>
              <w:rPr>
                <w:sz w:val="24"/>
                <w:szCs w:val="24"/>
              </w:rPr>
            </w:pPr>
            <w:r w:rsidRPr="00F90B05">
              <w:rPr>
                <w:sz w:val="24"/>
                <w:szCs w:val="24"/>
              </w:rPr>
              <w:t>Формы участия</w:t>
            </w:r>
          </w:p>
        </w:tc>
        <w:tc>
          <w:tcPr>
            <w:tcW w:w="2835" w:type="dxa"/>
            <w:tcBorders>
              <w:top w:val="single" w:sz="4" w:space="0" w:color="auto"/>
              <w:left w:val="single" w:sz="4" w:space="0" w:color="auto"/>
              <w:bottom w:val="single" w:sz="4" w:space="0" w:color="auto"/>
              <w:right w:val="single" w:sz="4" w:space="0" w:color="auto"/>
            </w:tcBorders>
            <w:vAlign w:val="center"/>
          </w:tcPr>
          <w:p w:rsidR="0068644E" w:rsidRPr="00F90B05" w:rsidRDefault="0068644E" w:rsidP="00EA667A">
            <w:pPr>
              <w:rPr>
                <w:sz w:val="24"/>
                <w:szCs w:val="24"/>
              </w:rPr>
            </w:pPr>
            <w:r w:rsidRPr="00F90B05">
              <w:rPr>
                <w:sz w:val="24"/>
                <w:szCs w:val="24"/>
              </w:rPr>
              <w:t>Периодичность</w:t>
            </w:r>
          </w:p>
          <w:p w:rsidR="0068644E" w:rsidRPr="00F90B05" w:rsidRDefault="0068644E" w:rsidP="00EA667A">
            <w:pPr>
              <w:rPr>
                <w:sz w:val="24"/>
                <w:szCs w:val="24"/>
              </w:rPr>
            </w:pPr>
            <w:r w:rsidRPr="00F90B05">
              <w:rPr>
                <w:sz w:val="24"/>
                <w:szCs w:val="24"/>
              </w:rPr>
              <w:t>сотрудничества</w:t>
            </w:r>
          </w:p>
        </w:tc>
      </w:tr>
      <w:tr w:rsidR="0068644E" w:rsidRPr="00F90B05" w:rsidTr="00EF720A">
        <w:tc>
          <w:tcPr>
            <w:tcW w:w="3544" w:type="dxa"/>
            <w:tcBorders>
              <w:top w:val="single" w:sz="4" w:space="0" w:color="auto"/>
              <w:left w:val="single" w:sz="4" w:space="0" w:color="auto"/>
              <w:bottom w:val="single" w:sz="4" w:space="0" w:color="auto"/>
              <w:right w:val="single" w:sz="4" w:space="0" w:color="auto"/>
            </w:tcBorders>
            <w:vAlign w:val="center"/>
          </w:tcPr>
          <w:p w:rsidR="0068644E" w:rsidRPr="00F90B05" w:rsidRDefault="0068644E" w:rsidP="00EA667A">
            <w:pPr>
              <w:rPr>
                <w:sz w:val="24"/>
                <w:szCs w:val="24"/>
              </w:rPr>
            </w:pPr>
            <w:r w:rsidRPr="00F90B05">
              <w:rPr>
                <w:sz w:val="24"/>
                <w:szCs w:val="24"/>
              </w:rPr>
              <w:t>В проведении мониторинговых исследований</w:t>
            </w:r>
          </w:p>
        </w:tc>
        <w:tc>
          <w:tcPr>
            <w:tcW w:w="3827" w:type="dxa"/>
            <w:tcBorders>
              <w:top w:val="single" w:sz="4" w:space="0" w:color="auto"/>
              <w:left w:val="single" w:sz="4" w:space="0" w:color="auto"/>
              <w:bottom w:val="single" w:sz="4" w:space="0" w:color="auto"/>
              <w:right w:val="single" w:sz="4" w:space="0" w:color="auto"/>
            </w:tcBorders>
          </w:tcPr>
          <w:p w:rsidR="0068644E" w:rsidRPr="00F90B05" w:rsidRDefault="0068644E" w:rsidP="00EA667A">
            <w:pPr>
              <w:rPr>
                <w:sz w:val="24"/>
                <w:szCs w:val="24"/>
              </w:rPr>
            </w:pPr>
            <w:r w:rsidRPr="00F90B05">
              <w:rPr>
                <w:sz w:val="24"/>
                <w:szCs w:val="24"/>
              </w:rPr>
              <w:t>-Анкетирование</w:t>
            </w:r>
          </w:p>
          <w:p w:rsidR="0068644E" w:rsidRPr="00F90B05" w:rsidRDefault="0068644E" w:rsidP="00EA667A">
            <w:pPr>
              <w:rPr>
                <w:sz w:val="24"/>
                <w:szCs w:val="24"/>
              </w:rPr>
            </w:pPr>
            <w:r w:rsidRPr="00F90B05">
              <w:rPr>
                <w:sz w:val="24"/>
                <w:szCs w:val="24"/>
              </w:rPr>
              <w:t>- Социологический опрос</w:t>
            </w:r>
          </w:p>
        </w:tc>
        <w:tc>
          <w:tcPr>
            <w:tcW w:w="2835" w:type="dxa"/>
            <w:tcBorders>
              <w:top w:val="single" w:sz="4" w:space="0" w:color="auto"/>
              <w:left w:val="single" w:sz="4" w:space="0" w:color="auto"/>
              <w:bottom w:val="single" w:sz="4" w:space="0" w:color="auto"/>
              <w:right w:val="single" w:sz="4" w:space="0" w:color="auto"/>
            </w:tcBorders>
          </w:tcPr>
          <w:p w:rsidR="0068644E" w:rsidRPr="00F90B05" w:rsidRDefault="0068644E" w:rsidP="00EA667A">
            <w:pPr>
              <w:rPr>
                <w:sz w:val="24"/>
                <w:szCs w:val="24"/>
              </w:rPr>
            </w:pPr>
            <w:r w:rsidRPr="00F90B05">
              <w:rPr>
                <w:sz w:val="24"/>
                <w:szCs w:val="24"/>
              </w:rPr>
              <w:t>3-4 раза в год</w:t>
            </w:r>
          </w:p>
          <w:p w:rsidR="0068644E" w:rsidRPr="00F90B05" w:rsidRDefault="0068644E" w:rsidP="00EA667A">
            <w:pPr>
              <w:rPr>
                <w:sz w:val="24"/>
                <w:szCs w:val="24"/>
              </w:rPr>
            </w:pPr>
            <w:r w:rsidRPr="00F90B05">
              <w:rPr>
                <w:sz w:val="24"/>
                <w:szCs w:val="24"/>
              </w:rPr>
              <w:t>По мере необходимости</w:t>
            </w:r>
          </w:p>
        </w:tc>
      </w:tr>
      <w:tr w:rsidR="0068644E" w:rsidRPr="00F90B05" w:rsidTr="00EF720A">
        <w:tc>
          <w:tcPr>
            <w:tcW w:w="3544" w:type="dxa"/>
            <w:tcBorders>
              <w:top w:val="single" w:sz="4" w:space="0" w:color="auto"/>
              <w:left w:val="single" w:sz="4" w:space="0" w:color="auto"/>
              <w:bottom w:val="single" w:sz="4" w:space="0" w:color="auto"/>
              <w:right w:val="single" w:sz="4" w:space="0" w:color="auto"/>
            </w:tcBorders>
            <w:vAlign w:val="center"/>
          </w:tcPr>
          <w:p w:rsidR="0068644E" w:rsidRPr="00F90B05" w:rsidRDefault="0068644E" w:rsidP="00EA667A">
            <w:pPr>
              <w:rPr>
                <w:sz w:val="24"/>
                <w:szCs w:val="24"/>
              </w:rPr>
            </w:pPr>
            <w:r w:rsidRPr="00F90B05">
              <w:rPr>
                <w:sz w:val="24"/>
                <w:szCs w:val="24"/>
              </w:rPr>
              <w:t>В создании условий</w:t>
            </w:r>
          </w:p>
        </w:tc>
        <w:tc>
          <w:tcPr>
            <w:tcW w:w="3827" w:type="dxa"/>
            <w:tcBorders>
              <w:top w:val="single" w:sz="4" w:space="0" w:color="auto"/>
              <w:left w:val="single" w:sz="4" w:space="0" w:color="auto"/>
              <w:bottom w:val="single" w:sz="4" w:space="0" w:color="auto"/>
              <w:right w:val="single" w:sz="4" w:space="0" w:color="auto"/>
            </w:tcBorders>
          </w:tcPr>
          <w:p w:rsidR="0068644E" w:rsidRPr="00F90B05" w:rsidRDefault="0068644E" w:rsidP="00EA667A">
            <w:pPr>
              <w:rPr>
                <w:sz w:val="24"/>
                <w:szCs w:val="24"/>
              </w:rPr>
            </w:pPr>
            <w:r w:rsidRPr="00F90B05">
              <w:rPr>
                <w:sz w:val="24"/>
                <w:szCs w:val="24"/>
              </w:rPr>
              <w:t>- Участие в субботниках по благоустройству территории;</w:t>
            </w:r>
          </w:p>
          <w:p w:rsidR="0068644E" w:rsidRPr="00F90B05" w:rsidRDefault="0068644E" w:rsidP="00EA667A">
            <w:pPr>
              <w:rPr>
                <w:sz w:val="24"/>
                <w:szCs w:val="24"/>
              </w:rPr>
            </w:pPr>
            <w:r w:rsidRPr="00F90B05">
              <w:rPr>
                <w:sz w:val="24"/>
                <w:szCs w:val="24"/>
              </w:rPr>
              <w:lastRenderedPageBreak/>
              <w:t>-помощь в создании предметно-развивающей среды;</w:t>
            </w:r>
          </w:p>
          <w:p w:rsidR="0068644E" w:rsidRPr="00F90B05" w:rsidRDefault="0068644E" w:rsidP="00EA667A">
            <w:pPr>
              <w:rPr>
                <w:sz w:val="24"/>
                <w:szCs w:val="24"/>
              </w:rPr>
            </w:pPr>
            <w:r w:rsidRPr="00F90B05">
              <w:rPr>
                <w:sz w:val="24"/>
                <w:szCs w:val="24"/>
              </w:rPr>
              <w:t>-оказание помощи в ремонтных работах</w:t>
            </w:r>
          </w:p>
        </w:tc>
        <w:tc>
          <w:tcPr>
            <w:tcW w:w="2835" w:type="dxa"/>
            <w:tcBorders>
              <w:top w:val="single" w:sz="4" w:space="0" w:color="auto"/>
              <w:left w:val="single" w:sz="4" w:space="0" w:color="auto"/>
              <w:bottom w:val="single" w:sz="4" w:space="0" w:color="auto"/>
              <w:right w:val="single" w:sz="4" w:space="0" w:color="auto"/>
            </w:tcBorders>
          </w:tcPr>
          <w:p w:rsidR="0068644E" w:rsidRPr="00F90B05" w:rsidRDefault="0068644E" w:rsidP="00EA667A">
            <w:pPr>
              <w:rPr>
                <w:sz w:val="24"/>
                <w:szCs w:val="24"/>
              </w:rPr>
            </w:pPr>
            <w:r w:rsidRPr="00F90B05">
              <w:rPr>
                <w:sz w:val="24"/>
                <w:szCs w:val="24"/>
              </w:rPr>
              <w:lastRenderedPageBreak/>
              <w:t>2 раза в год</w:t>
            </w:r>
          </w:p>
          <w:p w:rsidR="0068644E" w:rsidRPr="00F90B05" w:rsidRDefault="0068644E" w:rsidP="00EA667A">
            <w:pPr>
              <w:rPr>
                <w:sz w:val="24"/>
                <w:szCs w:val="24"/>
              </w:rPr>
            </w:pPr>
          </w:p>
          <w:p w:rsidR="0068644E" w:rsidRPr="00F90B05" w:rsidRDefault="0068644E" w:rsidP="00EA667A">
            <w:pPr>
              <w:rPr>
                <w:sz w:val="24"/>
                <w:szCs w:val="24"/>
              </w:rPr>
            </w:pPr>
            <w:r w:rsidRPr="00F90B05">
              <w:rPr>
                <w:sz w:val="24"/>
                <w:szCs w:val="24"/>
              </w:rPr>
              <w:t>Постоянно</w:t>
            </w:r>
          </w:p>
          <w:p w:rsidR="0068644E" w:rsidRPr="00F90B05" w:rsidRDefault="0068644E" w:rsidP="00EA667A">
            <w:pPr>
              <w:rPr>
                <w:sz w:val="24"/>
                <w:szCs w:val="24"/>
              </w:rPr>
            </w:pPr>
          </w:p>
          <w:p w:rsidR="0068644E" w:rsidRPr="00F90B05" w:rsidRDefault="0068644E" w:rsidP="00EA667A">
            <w:pPr>
              <w:rPr>
                <w:sz w:val="24"/>
                <w:szCs w:val="24"/>
              </w:rPr>
            </w:pPr>
            <w:r w:rsidRPr="00F90B05">
              <w:rPr>
                <w:sz w:val="24"/>
                <w:szCs w:val="24"/>
              </w:rPr>
              <w:t>Ежегодно</w:t>
            </w:r>
          </w:p>
        </w:tc>
      </w:tr>
      <w:tr w:rsidR="0068644E" w:rsidRPr="00F90B05" w:rsidTr="00EF720A">
        <w:tc>
          <w:tcPr>
            <w:tcW w:w="3544" w:type="dxa"/>
            <w:tcBorders>
              <w:top w:val="single" w:sz="4" w:space="0" w:color="auto"/>
              <w:left w:val="single" w:sz="4" w:space="0" w:color="auto"/>
              <w:bottom w:val="single" w:sz="4" w:space="0" w:color="auto"/>
              <w:right w:val="single" w:sz="4" w:space="0" w:color="auto"/>
            </w:tcBorders>
            <w:vAlign w:val="center"/>
          </w:tcPr>
          <w:p w:rsidR="0068644E" w:rsidRPr="00F90B05" w:rsidRDefault="0068644E" w:rsidP="00EA667A">
            <w:pPr>
              <w:rPr>
                <w:sz w:val="24"/>
                <w:szCs w:val="24"/>
              </w:rPr>
            </w:pPr>
            <w:r w:rsidRPr="00F90B05">
              <w:rPr>
                <w:sz w:val="24"/>
                <w:szCs w:val="24"/>
              </w:rPr>
              <w:lastRenderedPageBreak/>
              <w:t>В управлении ДОУ</w:t>
            </w:r>
          </w:p>
        </w:tc>
        <w:tc>
          <w:tcPr>
            <w:tcW w:w="3827" w:type="dxa"/>
            <w:tcBorders>
              <w:top w:val="single" w:sz="4" w:space="0" w:color="auto"/>
              <w:left w:val="single" w:sz="4" w:space="0" w:color="auto"/>
              <w:bottom w:val="single" w:sz="4" w:space="0" w:color="auto"/>
              <w:right w:val="single" w:sz="4" w:space="0" w:color="auto"/>
            </w:tcBorders>
          </w:tcPr>
          <w:p w:rsidR="0068644E" w:rsidRPr="00F90B05" w:rsidRDefault="0068644E" w:rsidP="00EA667A">
            <w:pPr>
              <w:rPr>
                <w:sz w:val="24"/>
                <w:szCs w:val="24"/>
              </w:rPr>
            </w:pPr>
            <w:r w:rsidRPr="00F90B05">
              <w:rPr>
                <w:sz w:val="24"/>
                <w:szCs w:val="24"/>
              </w:rPr>
              <w:t xml:space="preserve">- участие в работе родительского комитета, Совета ДОУ; </w:t>
            </w:r>
          </w:p>
          <w:p w:rsidR="0068644E" w:rsidRPr="00F90B05" w:rsidRDefault="0068644E" w:rsidP="00EA667A">
            <w:pPr>
              <w:rPr>
                <w:sz w:val="24"/>
                <w:szCs w:val="24"/>
              </w:rPr>
            </w:pPr>
            <w:r w:rsidRPr="00F90B05">
              <w:rPr>
                <w:sz w:val="24"/>
                <w:szCs w:val="24"/>
              </w:rPr>
              <w:t>-педагогических советах</w:t>
            </w:r>
          </w:p>
        </w:tc>
        <w:tc>
          <w:tcPr>
            <w:tcW w:w="2835" w:type="dxa"/>
            <w:tcBorders>
              <w:top w:val="single" w:sz="4" w:space="0" w:color="auto"/>
              <w:left w:val="single" w:sz="4" w:space="0" w:color="auto"/>
              <w:bottom w:val="single" w:sz="4" w:space="0" w:color="auto"/>
              <w:right w:val="single" w:sz="4" w:space="0" w:color="auto"/>
            </w:tcBorders>
          </w:tcPr>
          <w:p w:rsidR="0068644E" w:rsidRPr="00F90B05" w:rsidRDefault="0068644E" w:rsidP="00EA667A">
            <w:pPr>
              <w:rPr>
                <w:sz w:val="24"/>
                <w:szCs w:val="24"/>
              </w:rPr>
            </w:pPr>
            <w:r w:rsidRPr="00F90B05">
              <w:rPr>
                <w:sz w:val="24"/>
                <w:szCs w:val="24"/>
              </w:rPr>
              <w:t>По плану</w:t>
            </w:r>
          </w:p>
        </w:tc>
      </w:tr>
      <w:tr w:rsidR="0068644E" w:rsidRPr="00F90B05" w:rsidTr="00EF720A">
        <w:tc>
          <w:tcPr>
            <w:tcW w:w="3544" w:type="dxa"/>
            <w:tcBorders>
              <w:top w:val="single" w:sz="4" w:space="0" w:color="auto"/>
              <w:left w:val="single" w:sz="4" w:space="0" w:color="auto"/>
              <w:bottom w:val="single" w:sz="4" w:space="0" w:color="auto"/>
              <w:right w:val="single" w:sz="4" w:space="0" w:color="auto"/>
            </w:tcBorders>
            <w:vAlign w:val="center"/>
          </w:tcPr>
          <w:p w:rsidR="0068644E" w:rsidRPr="00F90B05" w:rsidRDefault="0068644E" w:rsidP="00EA667A">
            <w:pPr>
              <w:rPr>
                <w:sz w:val="24"/>
                <w:szCs w:val="24"/>
              </w:rPr>
            </w:pPr>
            <w:r w:rsidRPr="00F90B05">
              <w:rPr>
                <w:sz w:val="24"/>
                <w:szCs w:val="24"/>
              </w:rPr>
              <w:t>В просветительской деятельности, направленной на повышение педагогической культуры, расширение информационного поля родителей</w:t>
            </w:r>
          </w:p>
        </w:tc>
        <w:tc>
          <w:tcPr>
            <w:tcW w:w="3827" w:type="dxa"/>
            <w:tcBorders>
              <w:top w:val="single" w:sz="4" w:space="0" w:color="auto"/>
              <w:left w:val="single" w:sz="4" w:space="0" w:color="auto"/>
              <w:bottom w:val="single" w:sz="4" w:space="0" w:color="auto"/>
              <w:right w:val="single" w:sz="4" w:space="0" w:color="auto"/>
            </w:tcBorders>
          </w:tcPr>
          <w:p w:rsidR="0068644E" w:rsidRPr="00F90B05" w:rsidRDefault="0068644E" w:rsidP="00EA667A">
            <w:pPr>
              <w:rPr>
                <w:sz w:val="24"/>
                <w:szCs w:val="24"/>
              </w:rPr>
            </w:pPr>
            <w:r w:rsidRPr="00F90B05">
              <w:rPr>
                <w:sz w:val="24"/>
                <w:szCs w:val="24"/>
              </w:rPr>
              <w:t>-наглядная информация (стенды, папки-передвижки, семейные и групповые фотоальбомы), фоторепортажи «Из жизни группы»;</w:t>
            </w:r>
          </w:p>
          <w:p w:rsidR="0068644E" w:rsidRPr="00F90B05" w:rsidRDefault="0068644E" w:rsidP="00EA667A">
            <w:pPr>
              <w:rPr>
                <w:sz w:val="24"/>
                <w:szCs w:val="24"/>
              </w:rPr>
            </w:pPr>
            <w:r w:rsidRPr="00F90B05">
              <w:rPr>
                <w:sz w:val="24"/>
                <w:szCs w:val="24"/>
              </w:rPr>
              <w:t>-памятки;</w:t>
            </w:r>
          </w:p>
          <w:p w:rsidR="0068644E" w:rsidRPr="00F90B05" w:rsidRDefault="0068644E" w:rsidP="00EA667A">
            <w:pPr>
              <w:rPr>
                <w:sz w:val="24"/>
                <w:szCs w:val="24"/>
              </w:rPr>
            </w:pPr>
            <w:r w:rsidRPr="00F90B05">
              <w:rPr>
                <w:sz w:val="24"/>
                <w:szCs w:val="24"/>
              </w:rPr>
              <w:t>-создание странички на сайте ДОУ;</w:t>
            </w:r>
          </w:p>
          <w:p w:rsidR="0068644E" w:rsidRPr="00F90B05" w:rsidRDefault="0068644E" w:rsidP="00EA667A">
            <w:pPr>
              <w:rPr>
                <w:sz w:val="24"/>
                <w:szCs w:val="24"/>
              </w:rPr>
            </w:pPr>
            <w:r w:rsidRPr="00F90B05">
              <w:rPr>
                <w:sz w:val="24"/>
                <w:szCs w:val="24"/>
              </w:rPr>
              <w:t>-консультации, семинары, семинары-практикумы;</w:t>
            </w:r>
          </w:p>
          <w:p w:rsidR="0068644E" w:rsidRPr="00F90B05" w:rsidRDefault="0068644E" w:rsidP="00EA667A">
            <w:pPr>
              <w:rPr>
                <w:sz w:val="24"/>
                <w:szCs w:val="24"/>
              </w:rPr>
            </w:pPr>
            <w:r w:rsidRPr="00F90B05">
              <w:rPr>
                <w:sz w:val="24"/>
                <w:szCs w:val="24"/>
              </w:rPr>
              <w:t>- распространение опыта семейного воспитания;</w:t>
            </w:r>
          </w:p>
          <w:p w:rsidR="0068644E" w:rsidRPr="00F90B05" w:rsidRDefault="000E69FE" w:rsidP="00EA667A">
            <w:pPr>
              <w:rPr>
                <w:sz w:val="24"/>
                <w:szCs w:val="24"/>
              </w:rPr>
            </w:pPr>
            <w:r w:rsidRPr="00F90B05">
              <w:rPr>
                <w:sz w:val="24"/>
                <w:szCs w:val="24"/>
              </w:rPr>
              <w:t>-родительские собрания</w:t>
            </w:r>
          </w:p>
        </w:tc>
        <w:tc>
          <w:tcPr>
            <w:tcW w:w="2835" w:type="dxa"/>
            <w:tcBorders>
              <w:top w:val="single" w:sz="4" w:space="0" w:color="auto"/>
              <w:left w:val="single" w:sz="4" w:space="0" w:color="auto"/>
              <w:bottom w:val="single" w:sz="4" w:space="0" w:color="auto"/>
              <w:right w:val="single" w:sz="4" w:space="0" w:color="auto"/>
            </w:tcBorders>
          </w:tcPr>
          <w:p w:rsidR="0068644E" w:rsidRPr="00F90B05" w:rsidRDefault="0068644E" w:rsidP="00EA667A">
            <w:pPr>
              <w:rPr>
                <w:sz w:val="24"/>
                <w:szCs w:val="24"/>
              </w:rPr>
            </w:pPr>
            <w:r w:rsidRPr="00F90B05">
              <w:rPr>
                <w:sz w:val="24"/>
                <w:szCs w:val="24"/>
              </w:rPr>
              <w:t>1 раз в квартал</w:t>
            </w:r>
          </w:p>
          <w:p w:rsidR="0068644E" w:rsidRPr="00F90B05" w:rsidRDefault="0068644E" w:rsidP="00EA667A">
            <w:pPr>
              <w:rPr>
                <w:sz w:val="24"/>
                <w:szCs w:val="24"/>
              </w:rPr>
            </w:pPr>
          </w:p>
          <w:p w:rsidR="0068644E" w:rsidRPr="00F90B05" w:rsidRDefault="0068644E" w:rsidP="00EA667A">
            <w:pPr>
              <w:rPr>
                <w:sz w:val="24"/>
                <w:szCs w:val="24"/>
              </w:rPr>
            </w:pPr>
          </w:p>
          <w:p w:rsidR="0068644E" w:rsidRPr="00F90B05" w:rsidRDefault="0068644E" w:rsidP="00EA667A">
            <w:pPr>
              <w:rPr>
                <w:sz w:val="24"/>
                <w:szCs w:val="24"/>
              </w:rPr>
            </w:pPr>
          </w:p>
          <w:p w:rsidR="0068644E" w:rsidRPr="00F90B05" w:rsidRDefault="0068644E" w:rsidP="00EA667A">
            <w:pPr>
              <w:rPr>
                <w:sz w:val="24"/>
                <w:szCs w:val="24"/>
              </w:rPr>
            </w:pPr>
            <w:r w:rsidRPr="00F90B05">
              <w:rPr>
                <w:sz w:val="24"/>
                <w:szCs w:val="24"/>
              </w:rPr>
              <w:t>Обновление постоянно</w:t>
            </w:r>
          </w:p>
          <w:p w:rsidR="0068644E" w:rsidRPr="00F90B05" w:rsidRDefault="0068644E" w:rsidP="00EA667A">
            <w:pPr>
              <w:rPr>
                <w:sz w:val="24"/>
                <w:szCs w:val="24"/>
              </w:rPr>
            </w:pPr>
            <w:r w:rsidRPr="00F90B05">
              <w:rPr>
                <w:sz w:val="24"/>
                <w:szCs w:val="24"/>
              </w:rPr>
              <w:t>1 раз в месяц</w:t>
            </w:r>
          </w:p>
          <w:p w:rsidR="0068644E" w:rsidRPr="00F90B05" w:rsidRDefault="0068644E" w:rsidP="00EA667A">
            <w:pPr>
              <w:rPr>
                <w:sz w:val="24"/>
                <w:szCs w:val="24"/>
              </w:rPr>
            </w:pPr>
            <w:r w:rsidRPr="00F90B05">
              <w:rPr>
                <w:sz w:val="24"/>
                <w:szCs w:val="24"/>
              </w:rPr>
              <w:t>По годовому плану</w:t>
            </w:r>
          </w:p>
          <w:p w:rsidR="0068644E" w:rsidRPr="00F90B05" w:rsidRDefault="0068644E" w:rsidP="00EA667A">
            <w:pPr>
              <w:rPr>
                <w:sz w:val="24"/>
                <w:szCs w:val="24"/>
              </w:rPr>
            </w:pPr>
          </w:p>
          <w:p w:rsidR="0068644E" w:rsidRPr="00F90B05" w:rsidRDefault="0068644E" w:rsidP="00EA667A">
            <w:pPr>
              <w:rPr>
                <w:sz w:val="24"/>
                <w:szCs w:val="24"/>
              </w:rPr>
            </w:pPr>
            <w:r w:rsidRPr="00F90B05">
              <w:rPr>
                <w:sz w:val="24"/>
                <w:szCs w:val="24"/>
              </w:rPr>
              <w:t>1 раз в квартал</w:t>
            </w:r>
          </w:p>
          <w:p w:rsidR="0068644E" w:rsidRPr="00F90B05" w:rsidRDefault="0068644E" w:rsidP="00EA667A">
            <w:pPr>
              <w:rPr>
                <w:sz w:val="24"/>
                <w:szCs w:val="24"/>
              </w:rPr>
            </w:pPr>
          </w:p>
          <w:p w:rsidR="0068644E" w:rsidRPr="00F90B05" w:rsidRDefault="0068644E" w:rsidP="00EA667A">
            <w:pPr>
              <w:rPr>
                <w:sz w:val="24"/>
                <w:szCs w:val="24"/>
              </w:rPr>
            </w:pPr>
            <w:r w:rsidRPr="00F90B05">
              <w:rPr>
                <w:sz w:val="24"/>
                <w:szCs w:val="24"/>
              </w:rPr>
              <w:t>1 раз в квартал</w:t>
            </w:r>
          </w:p>
        </w:tc>
      </w:tr>
      <w:tr w:rsidR="0068644E" w:rsidRPr="00F90B05" w:rsidTr="00EF720A">
        <w:trPr>
          <w:trHeight w:val="2404"/>
        </w:trPr>
        <w:tc>
          <w:tcPr>
            <w:tcW w:w="3544" w:type="dxa"/>
            <w:tcBorders>
              <w:top w:val="single" w:sz="4" w:space="0" w:color="auto"/>
              <w:left w:val="single" w:sz="4" w:space="0" w:color="auto"/>
              <w:bottom w:val="single" w:sz="4" w:space="0" w:color="auto"/>
              <w:right w:val="single" w:sz="4" w:space="0" w:color="auto"/>
            </w:tcBorders>
          </w:tcPr>
          <w:p w:rsidR="0068644E" w:rsidRPr="00F90B05" w:rsidRDefault="0068644E" w:rsidP="00EA667A">
            <w:pPr>
              <w:rPr>
                <w:sz w:val="24"/>
                <w:szCs w:val="24"/>
              </w:rPr>
            </w:pPr>
            <w:r w:rsidRPr="00F90B05">
              <w:rPr>
                <w:sz w:val="24"/>
                <w:szCs w:val="24"/>
              </w:rPr>
              <w:t>В воспитательно-образовательном процессе ДОУ, направленном на установление сотрудничества и партнерских отношений</w:t>
            </w:r>
          </w:p>
          <w:p w:rsidR="0068644E" w:rsidRPr="00F90B05" w:rsidRDefault="0068644E" w:rsidP="00EA667A">
            <w:pPr>
              <w:rPr>
                <w:sz w:val="24"/>
                <w:szCs w:val="24"/>
              </w:rPr>
            </w:pPr>
            <w:r w:rsidRPr="00F90B05">
              <w:rPr>
                <w:sz w:val="24"/>
                <w:szCs w:val="24"/>
              </w:rPr>
              <w:t>с целью вовлечения родителей в единое образовательное пространство</w:t>
            </w:r>
          </w:p>
        </w:tc>
        <w:tc>
          <w:tcPr>
            <w:tcW w:w="3827" w:type="dxa"/>
            <w:tcBorders>
              <w:top w:val="single" w:sz="4" w:space="0" w:color="auto"/>
              <w:left w:val="single" w:sz="4" w:space="0" w:color="auto"/>
              <w:bottom w:val="single" w:sz="4" w:space="0" w:color="auto"/>
              <w:right w:val="single" w:sz="4" w:space="0" w:color="auto"/>
            </w:tcBorders>
          </w:tcPr>
          <w:p w:rsidR="0068644E" w:rsidRPr="00F90B05" w:rsidRDefault="0068644E" w:rsidP="00EA667A">
            <w:pPr>
              <w:rPr>
                <w:sz w:val="24"/>
                <w:szCs w:val="24"/>
              </w:rPr>
            </w:pPr>
            <w:r w:rsidRPr="00F90B05">
              <w:rPr>
                <w:sz w:val="24"/>
                <w:szCs w:val="24"/>
              </w:rPr>
              <w:t>- Дни открытых дверей;</w:t>
            </w:r>
          </w:p>
          <w:p w:rsidR="0068644E" w:rsidRPr="00F90B05" w:rsidRDefault="0068644E" w:rsidP="00EA667A">
            <w:pPr>
              <w:rPr>
                <w:sz w:val="24"/>
                <w:szCs w:val="24"/>
              </w:rPr>
            </w:pPr>
            <w:r w:rsidRPr="00F90B05">
              <w:rPr>
                <w:sz w:val="24"/>
                <w:szCs w:val="24"/>
              </w:rPr>
              <w:t>- Дни здоровья;</w:t>
            </w:r>
          </w:p>
          <w:p w:rsidR="0068644E" w:rsidRPr="00F90B05" w:rsidRDefault="0068644E" w:rsidP="00EA667A">
            <w:pPr>
              <w:rPr>
                <w:sz w:val="24"/>
                <w:szCs w:val="24"/>
              </w:rPr>
            </w:pPr>
            <w:r w:rsidRPr="00F90B05">
              <w:rPr>
                <w:sz w:val="24"/>
                <w:szCs w:val="24"/>
              </w:rPr>
              <w:t>- Недели творчества;</w:t>
            </w:r>
          </w:p>
          <w:p w:rsidR="0068644E" w:rsidRPr="00F90B05" w:rsidRDefault="0068644E" w:rsidP="00EA667A">
            <w:pPr>
              <w:rPr>
                <w:sz w:val="24"/>
                <w:szCs w:val="24"/>
              </w:rPr>
            </w:pPr>
            <w:r w:rsidRPr="00F90B05">
              <w:rPr>
                <w:sz w:val="24"/>
                <w:szCs w:val="24"/>
              </w:rPr>
              <w:t>- Совместные праздники, развлечения;</w:t>
            </w:r>
          </w:p>
          <w:p w:rsidR="0068644E" w:rsidRPr="00F90B05" w:rsidRDefault="0068644E" w:rsidP="00EA667A">
            <w:pPr>
              <w:rPr>
                <w:sz w:val="24"/>
                <w:szCs w:val="24"/>
              </w:rPr>
            </w:pPr>
            <w:r w:rsidRPr="00F90B05">
              <w:rPr>
                <w:sz w:val="24"/>
                <w:szCs w:val="24"/>
              </w:rPr>
              <w:t>-Встречи с интересными людьми;</w:t>
            </w:r>
          </w:p>
          <w:p w:rsidR="0068644E" w:rsidRPr="00F90B05" w:rsidRDefault="0068644E" w:rsidP="00EA667A">
            <w:pPr>
              <w:rPr>
                <w:sz w:val="24"/>
                <w:szCs w:val="24"/>
              </w:rPr>
            </w:pPr>
            <w:r w:rsidRPr="00F90B05">
              <w:rPr>
                <w:sz w:val="24"/>
                <w:szCs w:val="24"/>
              </w:rPr>
              <w:t>- Участие в творческих выставках, смотрах-конкурсах</w:t>
            </w:r>
          </w:p>
        </w:tc>
        <w:tc>
          <w:tcPr>
            <w:tcW w:w="2835" w:type="dxa"/>
            <w:tcBorders>
              <w:top w:val="single" w:sz="4" w:space="0" w:color="auto"/>
              <w:left w:val="single" w:sz="4" w:space="0" w:color="auto"/>
              <w:bottom w:val="single" w:sz="4" w:space="0" w:color="auto"/>
              <w:right w:val="single" w:sz="4" w:space="0" w:color="auto"/>
            </w:tcBorders>
          </w:tcPr>
          <w:p w:rsidR="0068644E" w:rsidRPr="00F90B05" w:rsidRDefault="0068644E" w:rsidP="00EA667A">
            <w:pPr>
              <w:rPr>
                <w:sz w:val="24"/>
                <w:szCs w:val="24"/>
              </w:rPr>
            </w:pPr>
            <w:r w:rsidRPr="00F90B05">
              <w:rPr>
                <w:sz w:val="24"/>
                <w:szCs w:val="24"/>
              </w:rPr>
              <w:t>1 раза в год</w:t>
            </w:r>
          </w:p>
          <w:p w:rsidR="0068644E" w:rsidRPr="00F90B05" w:rsidRDefault="0068644E" w:rsidP="00EA667A">
            <w:pPr>
              <w:rPr>
                <w:sz w:val="24"/>
                <w:szCs w:val="24"/>
              </w:rPr>
            </w:pPr>
            <w:r w:rsidRPr="00F90B05">
              <w:rPr>
                <w:sz w:val="24"/>
                <w:szCs w:val="24"/>
              </w:rPr>
              <w:t>1 раз в квартал</w:t>
            </w:r>
          </w:p>
          <w:p w:rsidR="0068644E" w:rsidRPr="00F90B05" w:rsidRDefault="0068644E" w:rsidP="00EA667A">
            <w:pPr>
              <w:rPr>
                <w:sz w:val="24"/>
                <w:szCs w:val="24"/>
              </w:rPr>
            </w:pPr>
            <w:r w:rsidRPr="00F90B05">
              <w:rPr>
                <w:sz w:val="24"/>
                <w:szCs w:val="24"/>
              </w:rPr>
              <w:t xml:space="preserve">По плану </w:t>
            </w:r>
          </w:p>
          <w:p w:rsidR="0068644E" w:rsidRPr="00F90B05" w:rsidRDefault="0068644E" w:rsidP="00EA667A">
            <w:pPr>
              <w:rPr>
                <w:sz w:val="24"/>
                <w:szCs w:val="24"/>
              </w:rPr>
            </w:pPr>
            <w:r w:rsidRPr="00F90B05">
              <w:rPr>
                <w:sz w:val="24"/>
                <w:szCs w:val="24"/>
              </w:rPr>
              <w:t>По плану</w:t>
            </w:r>
          </w:p>
          <w:p w:rsidR="0068644E" w:rsidRPr="00F90B05" w:rsidRDefault="0068644E" w:rsidP="00EA667A">
            <w:pPr>
              <w:rPr>
                <w:sz w:val="24"/>
                <w:szCs w:val="24"/>
              </w:rPr>
            </w:pPr>
            <w:r w:rsidRPr="00F90B05">
              <w:rPr>
                <w:sz w:val="24"/>
                <w:szCs w:val="24"/>
              </w:rPr>
              <w:t>По плану</w:t>
            </w:r>
          </w:p>
          <w:p w:rsidR="0068644E" w:rsidRPr="00F90B05" w:rsidRDefault="0068644E" w:rsidP="00EA667A">
            <w:pPr>
              <w:rPr>
                <w:sz w:val="24"/>
                <w:szCs w:val="24"/>
              </w:rPr>
            </w:pPr>
            <w:r w:rsidRPr="00F90B05">
              <w:rPr>
                <w:sz w:val="24"/>
                <w:szCs w:val="24"/>
              </w:rPr>
              <w:t>Постоянно по годовому плану</w:t>
            </w:r>
          </w:p>
        </w:tc>
      </w:tr>
    </w:tbl>
    <w:p w:rsidR="0068644E" w:rsidRPr="00F90B05" w:rsidRDefault="0068644E" w:rsidP="00EA667A">
      <w:pPr>
        <w:rPr>
          <w:b/>
          <w:bCs w:val="0"/>
          <w:sz w:val="24"/>
          <w:szCs w:val="24"/>
          <w:lang w:eastAsia="ru-RU"/>
        </w:rPr>
      </w:pPr>
    </w:p>
    <w:p w:rsidR="0068644E" w:rsidRPr="00F90B05" w:rsidRDefault="008559E1" w:rsidP="00F44E8D">
      <w:pPr>
        <w:pStyle w:val="a4"/>
        <w:jc w:val="center"/>
        <w:rPr>
          <w:b/>
          <w:bCs w:val="0"/>
          <w:sz w:val="24"/>
          <w:szCs w:val="24"/>
        </w:rPr>
      </w:pPr>
      <w:r w:rsidRPr="00F90B05">
        <w:rPr>
          <w:b/>
          <w:bCs w:val="0"/>
          <w:sz w:val="24"/>
          <w:szCs w:val="24"/>
        </w:rPr>
        <w:t xml:space="preserve">2.8. </w:t>
      </w:r>
      <w:r w:rsidR="0068644E" w:rsidRPr="00F90B05">
        <w:rPr>
          <w:b/>
          <w:bCs w:val="0"/>
          <w:sz w:val="24"/>
          <w:szCs w:val="24"/>
        </w:rPr>
        <w:t>Иные характеристики содержания Программы, наиболее существенные с точки зрения авторов Программы</w:t>
      </w:r>
    </w:p>
    <w:p w:rsidR="0068644E" w:rsidRPr="00F90B05" w:rsidRDefault="0068644E" w:rsidP="00EA667A">
      <w:pPr>
        <w:rPr>
          <w:sz w:val="24"/>
          <w:szCs w:val="24"/>
        </w:rPr>
      </w:pPr>
    </w:p>
    <w:p w:rsidR="0068644E" w:rsidRPr="00F90B05" w:rsidRDefault="0068644E" w:rsidP="00F44E8D">
      <w:pPr>
        <w:ind w:firstLine="708"/>
        <w:rPr>
          <w:sz w:val="24"/>
          <w:szCs w:val="24"/>
        </w:rPr>
      </w:pPr>
      <w:r w:rsidRPr="00F90B05">
        <w:rPr>
          <w:sz w:val="24"/>
          <w:szCs w:val="24"/>
        </w:rPr>
        <w:t>В ДОУ работает консультационный пункт для родителей детей, не посещающих ДОУ.</w:t>
      </w:r>
    </w:p>
    <w:p w:rsidR="0068644E" w:rsidRPr="00F90B05" w:rsidRDefault="0068644E" w:rsidP="00EA667A">
      <w:pPr>
        <w:rPr>
          <w:sz w:val="24"/>
          <w:szCs w:val="24"/>
        </w:rPr>
      </w:pPr>
      <w:r w:rsidRPr="00F90B05">
        <w:rPr>
          <w:b/>
          <w:sz w:val="24"/>
          <w:szCs w:val="24"/>
        </w:rPr>
        <w:t>Цель</w:t>
      </w:r>
      <w:r w:rsidRPr="00F90B05">
        <w:rPr>
          <w:sz w:val="24"/>
          <w:szCs w:val="24"/>
        </w:rPr>
        <w:t xml:space="preserve"> деятельности консультационного пункта:</w:t>
      </w:r>
    </w:p>
    <w:p w:rsidR="0068644E" w:rsidRPr="00F90B05" w:rsidRDefault="0068644E" w:rsidP="00EA667A">
      <w:pPr>
        <w:rPr>
          <w:sz w:val="24"/>
          <w:szCs w:val="24"/>
        </w:rPr>
      </w:pPr>
      <w:r w:rsidRPr="00F90B05">
        <w:rPr>
          <w:sz w:val="24"/>
          <w:szCs w:val="24"/>
        </w:rPr>
        <w:t>Оказание комплексной медико - психолого - педагогической поддержки семьям, воспитывающим детей, не посещающих дошкольные образовательные учреждения.</w:t>
      </w:r>
    </w:p>
    <w:p w:rsidR="0068644E" w:rsidRPr="00F90B05" w:rsidRDefault="0068644E" w:rsidP="00EA667A">
      <w:pPr>
        <w:rPr>
          <w:b/>
          <w:sz w:val="24"/>
          <w:szCs w:val="24"/>
        </w:rPr>
      </w:pPr>
      <w:r w:rsidRPr="00F90B05">
        <w:rPr>
          <w:b/>
          <w:sz w:val="24"/>
          <w:szCs w:val="24"/>
        </w:rPr>
        <w:t>Задачи:</w:t>
      </w:r>
    </w:p>
    <w:p w:rsidR="0068644E" w:rsidRPr="00F90B05" w:rsidRDefault="0068644E" w:rsidP="00EA667A">
      <w:pPr>
        <w:rPr>
          <w:b/>
          <w:sz w:val="24"/>
          <w:szCs w:val="24"/>
        </w:rPr>
      </w:pPr>
      <w:r w:rsidRPr="00F90B05">
        <w:rPr>
          <w:b/>
          <w:sz w:val="24"/>
          <w:szCs w:val="24"/>
        </w:rPr>
        <w:t>-</w:t>
      </w:r>
      <w:r w:rsidRPr="00F90B05">
        <w:rPr>
          <w:sz w:val="24"/>
          <w:szCs w:val="24"/>
        </w:rPr>
        <w:t xml:space="preserve">оказание консультативной помощи родителям (законным представителям) по различным вопросам воспитания, обучения ребенка; </w:t>
      </w:r>
    </w:p>
    <w:p w:rsidR="0068644E" w:rsidRPr="00F90B05" w:rsidRDefault="0068644E" w:rsidP="00EA667A">
      <w:pPr>
        <w:rPr>
          <w:b/>
          <w:sz w:val="24"/>
          <w:szCs w:val="24"/>
        </w:rPr>
      </w:pPr>
      <w:r w:rsidRPr="00F90B05">
        <w:rPr>
          <w:b/>
          <w:sz w:val="24"/>
          <w:szCs w:val="24"/>
        </w:rPr>
        <w:t>-</w:t>
      </w:r>
      <w:r w:rsidRPr="00F90B05">
        <w:rPr>
          <w:sz w:val="24"/>
          <w:szCs w:val="24"/>
        </w:rPr>
        <w:t>повышение психолого-педагогической компетентности родителей (законных представителей);</w:t>
      </w:r>
    </w:p>
    <w:p w:rsidR="0068644E" w:rsidRPr="00F90B05" w:rsidRDefault="0068644E" w:rsidP="00EA667A">
      <w:pPr>
        <w:rPr>
          <w:b/>
          <w:sz w:val="24"/>
          <w:szCs w:val="24"/>
        </w:rPr>
      </w:pPr>
      <w:r w:rsidRPr="00F90B05">
        <w:rPr>
          <w:b/>
          <w:sz w:val="24"/>
          <w:szCs w:val="24"/>
        </w:rPr>
        <w:t>-</w:t>
      </w:r>
      <w:r w:rsidRPr="00F90B05">
        <w:rPr>
          <w:sz w:val="24"/>
          <w:szCs w:val="24"/>
        </w:rPr>
        <w:t>оказание содействия в социализации детей;</w:t>
      </w:r>
    </w:p>
    <w:p w:rsidR="0068644E" w:rsidRPr="00F90B05" w:rsidRDefault="0068644E" w:rsidP="00EA667A">
      <w:pPr>
        <w:rPr>
          <w:b/>
          <w:sz w:val="24"/>
          <w:szCs w:val="24"/>
        </w:rPr>
      </w:pPr>
      <w:r w:rsidRPr="00F90B05">
        <w:rPr>
          <w:b/>
          <w:sz w:val="24"/>
          <w:szCs w:val="24"/>
        </w:rPr>
        <w:t>-</w:t>
      </w:r>
      <w:r w:rsidRPr="00F90B05">
        <w:rPr>
          <w:sz w:val="24"/>
          <w:szCs w:val="24"/>
        </w:rPr>
        <w:t>информирование родителей (законных представителей) об учреждениях системы образования, где могут оказать квалифицированную помощь ребенку в соответствии с его индивидуальными особенностями.</w:t>
      </w:r>
    </w:p>
    <w:p w:rsidR="0068644E" w:rsidRPr="00F90B05" w:rsidRDefault="0068644E" w:rsidP="00F44E8D">
      <w:pPr>
        <w:ind w:firstLine="708"/>
        <w:rPr>
          <w:sz w:val="24"/>
          <w:szCs w:val="24"/>
        </w:rPr>
      </w:pPr>
      <w:r w:rsidRPr="00F90B05">
        <w:rPr>
          <w:sz w:val="24"/>
          <w:szCs w:val="24"/>
        </w:rPr>
        <w:t>Работу в консультационном пункте ведут специалисты – педагог-психолог, учитель-дефектолог, учитель-логопед, старший воспитатель, ст. медсестра, инструктор по физической культуре, музыкальный руководитель.</w:t>
      </w:r>
    </w:p>
    <w:p w:rsidR="0068644E" w:rsidRPr="00F90B05" w:rsidRDefault="0068644E" w:rsidP="00EA667A">
      <w:pPr>
        <w:rPr>
          <w:sz w:val="24"/>
          <w:szCs w:val="24"/>
        </w:rPr>
      </w:pPr>
      <w:r w:rsidRPr="00F90B05">
        <w:rPr>
          <w:sz w:val="24"/>
          <w:szCs w:val="24"/>
        </w:rPr>
        <w:t>Тематика консультирования:</w:t>
      </w:r>
    </w:p>
    <w:p w:rsidR="0068644E" w:rsidRPr="00F90B05" w:rsidRDefault="0068644E" w:rsidP="00EA667A">
      <w:pPr>
        <w:rPr>
          <w:sz w:val="24"/>
          <w:szCs w:val="24"/>
        </w:rPr>
      </w:pPr>
      <w:r w:rsidRPr="00F90B05">
        <w:rPr>
          <w:sz w:val="24"/>
          <w:szCs w:val="24"/>
        </w:rPr>
        <w:t>-По адаптации детей к детскому саду;</w:t>
      </w:r>
    </w:p>
    <w:p w:rsidR="0068644E" w:rsidRPr="00F90B05" w:rsidRDefault="0068644E" w:rsidP="00EA667A">
      <w:pPr>
        <w:rPr>
          <w:sz w:val="24"/>
          <w:szCs w:val="24"/>
        </w:rPr>
      </w:pPr>
      <w:r w:rsidRPr="00F90B05">
        <w:rPr>
          <w:sz w:val="24"/>
          <w:szCs w:val="24"/>
        </w:rPr>
        <w:t>-По подготовке детей к школьному обучению;</w:t>
      </w:r>
    </w:p>
    <w:p w:rsidR="0068644E" w:rsidRPr="00F90B05" w:rsidRDefault="0068644E" w:rsidP="00EA667A">
      <w:pPr>
        <w:rPr>
          <w:sz w:val="24"/>
          <w:szCs w:val="24"/>
        </w:rPr>
      </w:pPr>
      <w:r w:rsidRPr="00F90B05">
        <w:rPr>
          <w:sz w:val="24"/>
          <w:szCs w:val="24"/>
        </w:rPr>
        <w:t>-По особенностям развития ребенка;</w:t>
      </w:r>
    </w:p>
    <w:p w:rsidR="0068644E" w:rsidRPr="00F90B05" w:rsidRDefault="0068644E" w:rsidP="00EA667A">
      <w:pPr>
        <w:rPr>
          <w:sz w:val="24"/>
          <w:szCs w:val="24"/>
        </w:rPr>
      </w:pPr>
      <w:r w:rsidRPr="00F90B05">
        <w:rPr>
          <w:sz w:val="24"/>
          <w:szCs w:val="24"/>
        </w:rPr>
        <w:lastRenderedPageBreak/>
        <w:t>-По вопросам оздоровления и физического воспитания;</w:t>
      </w:r>
    </w:p>
    <w:p w:rsidR="0068644E" w:rsidRPr="00F90B05" w:rsidRDefault="0068644E" w:rsidP="00EA667A">
      <w:pPr>
        <w:rPr>
          <w:sz w:val="24"/>
          <w:szCs w:val="24"/>
        </w:rPr>
      </w:pPr>
      <w:r w:rsidRPr="00F90B05">
        <w:rPr>
          <w:sz w:val="24"/>
          <w:szCs w:val="24"/>
        </w:rPr>
        <w:t xml:space="preserve">-По развитию творческих способностей. </w:t>
      </w:r>
    </w:p>
    <w:p w:rsidR="0068644E" w:rsidRPr="00F90B05" w:rsidRDefault="0068644E" w:rsidP="00F44E8D">
      <w:pPr>
        <w:ind w:firstLine="708"/>
        <w:rPr>
          <w:sz w:val="24"/>
          <w:szCs w:val="24"/>
        </w:rPr>
      </w:pPr>
      <w:r w:rsidRPr="00F90B05">
        <w:rPr>
          <w:sz w:val="24"/>
          <w:szCs w:val="24"/>
        </w:rPr>
        <w:t>В детском саду работают специалисты: музыкальный руководитель, педагог- психолог, учитель-логопед, учитель-дефектолог, инструктор по физической культуре, а также старшая медсестра.</w:t>
      </w:r>
    </w:p>
    <w:p w:rsidR="00F44E8D" w:rsidRPr="00F90B05" w:rsidRDefault="00F44E8D" w:rsidP="00F44E8D">
      <w:pPr>
        <w:ind w:firstLine="708"/>
        <w:rPr>
          <w:sz w:val="24"/>
          <w:szCs w:val="24"/>
        </w:rPr>
      </w:pPr>
    </w:p>
    <w:p w:rsidR="00F44E8D" w:rsidRPr="00F90B05" w:rsidRDefault="00F44E8D" w:rsidP="00F44E8D">
      <w:pPr>
        <w:ind w:firstLine="708"/>
        <w:rPr>
          <w:sz w:val="24"/>
          <w:szCs w:val="24"/>
        </w:rPr>
      </w:pPr>
    </w:p>
    <w:p w:rsidR="00F44E8D" w:rsidRPr="00F90B05" w:rsidRDefault="00F44E8D" w:rsidP="00F44E8D">
      <w:pPr>
        <w:ind w:firstLine="708"/>
        <w:rPr>
          <w:sz w:val="24"/>
          <w:szCs w:val="24"/>
        </w:rPr>
      </w:pPr>
    </w:p>
    <w:p w:rsidR="00F44E8D" w:rsidRPr="00F90B05" w:rsidRDefault="00F44E8D" w:rsidP="00F44E8D">
      <w:pPr>
        <w:ind w:firstLine="708"/>
        <w:rPr>
          <w:sz w:val="24"/>
          <w:szCs w:val="24"/>
        </w:rPr>
      </w:pPr>
    </w:p>
    <w:p w:rsidR="0068644E" w:rsidRPr="00F90B05" w:rsidRDefault="0068644E" w:rsidP="00F44E8D">
      <w:pPr>
        <w:jc w:val="center"/>
        <w:rPr>
          <w:b/>
          <w:sz w:val="24"/>
          <w:szCs w:val="24"/>
        </w:rPr>
      </w:pPr>
      <w:r w:rsidRPr="00F90B05">
        <w:rPr>
          <w:b/>
          <w:sz w:val="24"/>
          <w:szCs w:val="24"/>
        </w:rPr>
        <w:t>Взаимодействие специалиста с воспитателем</w:t>
      </w:r>
    </w:p>
    <w:p w:rsidR="00B55059" w:rsidRPr="00F90B05" w:rsidRDefault="00B55059" w:rsidP="00EA667A">
      <w:pPr>
        <w:rPr>
          <w:b/>
          <w:sz w:val="24"/>
          <w:szCs w:val="24"/>
        </w:rPr>
      </w:pPr>
    </w:p>
    <w:p w:rsidR="0068644E" w:rsidRPr="00F90B05" w:rsidRDefault="00307EC2" w:rsidP="00EA667A">
      <w:pPr>
        <w:rPr>
          <w:sz w:val="24"/>
          <w:szCs w:val="24"/>
        </w:rPr>
      </w:pPr>
      <w:r w:rsidRPr="00F90B05">
        <w:rPr>
          <w:noProof/>
          <w:sz w:val="24"/>
          <w:szCs w:val="24"/>
          <w:lang w:eastAsia="ru-RU"/>
        </w:rPr>
        <mc:AlternateContent>
          <mc:Choice Requires="wps">
            <w:drawing>
              <wp:anchor distT="0" distB="0" distL="114298" distR="114298" simplePos="0" relativeHeight="251670528" behindDoc="0" locked="0" layoutInCell="1" allowOverlap="1">
                <wp:simplePos x="0" y="0"/>
                <wp:positionH relativeFrom="column">
                  <wp:posOffset>283209</wp:posOffset>
                </wp:positionH>
                <wp:positionV relativeFrom="paragraph">
                  <wp:posOffset>260985</wp:posOffset>
                </wp:positionV>
                <wp:extent cx="0" cy="218440"/>
                <wp:effectExtent l="0" t="0" r="0" b="10160"/>
                <wp:wrapNone/>
                <wp:docPr id="2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84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081200D" id="_x0000_t32" coordsize="21600,21600" o:spt="32" o:oned="t" path="m,l21600,21600e" filled="f">
                <v:path arrowok="t" fillok="f" o:connecttype="none"/>
                <o:lock v:ext="edit" shapetype="t"/>
              </v:shapetype>
              <v:shape id="AutoShape 12" o:spid="_x0000_s1026" type="#_x0000_t32" style="position:absolute;margin-left:22.3pt;margin-top:20.55pt;width:0;height:17.2pt;z-index:25167052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"/>
            </w:pict>
          </mc:Fallback>
        </mc:AlternateContent>
      </w:r>
      <w:r w:rsidRPr="00F90B05">
        <w:rPr>
          <w:noProof/>
          <w:sz w:val="24"/>
          <w:szCs w:val="24"/>
          <w:lang w:eastAsia="ru-RU"/>
        </w:rPr>
        <mc:AlternateContent>
          <mc:Choice Requires="wps">
            <w:drawing>
              <wp:anchor distT="0" distB="0" distL="114298" distR="114298" simplePos="0" relativeHeight="251671552" behindDoc="0" locked="0" layoutInCell="1" allowOverlap="1">
                <wp:simplePos x="0" y="0"/>
                <wp:positionH relativeFrom="column">
                  <wp:posOffset>6137909</wp:posOffset>
                </wp:positionH>
                <wp:positionV relativeFrom="paragraph">
                  <wp:posOffset>260985</wp:posOffset>
                </wp:positionV>
                <wp:extent cx="0" cy="218440"/>
                <wp:effectExtent l="0" t="0" r="0" b="0"/>
                <wp:wrapNone/>
                <wp:docPr id="21"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184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3FF67B" id="AutoShape 13" o:spid="_x0000_s1026" type="#_x0000_t32" style="position:absolute;margin-left:483.3pt;margin-top:20.55pt;width:0;height:17.2pt;flip:y;z-index:25167155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"/>
            </w:pict>
          </mc:Fallback>
        </mc:AlternateContent>
      </w:r>
      <w:r w:rsidR="0068644E" w:rsidRPr="00F90B05">
        <w:rPr>
          <w:sz w:val="24"/>
          <w:szCs w:val="24"/>
        </w:rPr>
        <w:t>Специалист</w:t>
      </w:r>
      <w:r w:rsidR="0068644E" w:rsidRPr="00F90B05">
        <w:rPr>
          <w:sz w:val="24"/>
          <w:szCs w:val="24"/>
        </w:rPr>
        <w:tab/>
      </w:r>
      <w:r w:rsidR="0068644E" w:rsidRPr="00F90B05">
        <w:rPr>
          <w:sz w:val="24"/>
          <w:szCs w:val="24"/>
        </w:rPr>
        <w:tab/>
      </w:r>
      <w:r w:rsidR="0068644E" w:rsidRPr="00F90B05">
        <w:rPr>
          <w:sz w:val="24"/>
          <w:szCs w:val="24"/>
        </w:rPr>
        <w:tab/>
      </w:r>
      <w:r w:rsidR="0068644E" w:rsidRPr="00F90B05">
        <w:rPr>
          <w:sz w:val="24"/>
          <w:szCs w:val="24"/>
        </w:rPr>
        <w:tab/>
      </w:r>
      <w:r w:rsidR="0068644E" w:rsidRPr="00F90B05">
        <w:rPr>
          <w:sz w:val="24"/>
          <w:szCs w:val="24"/>
        </w:rPr>
        <w:tab/>
      </w:r>
      <w:r w:rsidR="0068644E" w:rsidRPr="00F90B05">
        <w:rPr>
          <w:sz w:val="24"/>
          <w:szCs w:val="24"/>
        </w:rPr>
        <w:tab/>
      </w:r>
      <w:r w:rsidR="0068644E" w:rsidRPr="00F90B05">
        <w:rPr>
          <w:sz w:val="24"/>
          <w:szCs w:val="24"/>
        </w:rPr>
        <w:tab/>
      </w:r>
      <w:r w:rsidR="0068644E" w:rsidRPr="00F90B05">
        <w:rPr>
          <w:sz w:val="24"/>
          <w:szCs w:val="24"/>
        </w:rPr>
        <w:tab/>
      </w:r>
      <w:r w:rsidR="0068644E" w:rsidRPr="00F90B05">
        <w:rPr>
          <w:sz w:val="24"/>
          <w:szCs w:val="24"/>
        </w:rPr>
        <w:tab/>
      </w:r>
      <w:r w:rsidR="0068644E" w:rsidRPr="00F90B05">
        <w:rPr>
          <w:sz w:val="24"/>
          <w:szCs w:val="24"/>
        </w:rPr>
        <w:tab/>
      </w:r>
      <w:r w:rsidR="00F44E8D" w:rsidRPr="00F90B05">
        <w:rPr>
          <w:sz w:val="24"/>
          <w:szCs w:val="24"/>
        </w:rPr>
        <w:t>Воспитатель</w:t>
      </w:r>
      <w:r w:rsidR="0068644E" w:rsidRPr="00F90B05">
        <w:rPr>
          <w:sz w:val="24"/>
          <w:szCs w:val="24"/>
        </w:rPr>
        <w:tab/>
      </w:r>
    </w:p>
    <w:p w:rsidR="0068644E" w:rsidRPr="00F90B05" w:rsidRDefault="00307EC2" w:rsidP="00EA667A">
      <w:pPr>
        <w:rPr>
          <w:sz w:val="24"/>
          <w:szCs w:val="24"/>
        </w:rPr>
      </w:pPr>
      <w:r w:rsidRPr="00F90B05">
        <w:rPr>
          <w:noProof/>
          <w:sz w:val="24"/>
          <w:szCs w:val="24"/>
          <w:lang w:eastAsia="ru-RU"/>
        </w:rPr>
        <mc:AlternateContent>
          <mc:Choice Requires="wps">
            <w:drawing>
              <wp:anchor distT="0" distB="0" distL="114300" distR="114300" simplePos="0" relativeHeight="251663360" behindDoc="0" locked="0" layoutInCell="1" allowOverlap="1">
                <wp:simplePos x="0" y="0"/>
                <wp:positionH relativeFrom="column">
                  <wp:posOffset>3007360</wp:posOffset>
                </wp:positionH>
                <wp:positionV relativeFrom="paragraph">
                  <wp:posOffset>177165</wp:posOffset>
                </wp:positionV>
                <wp:extent cx="635" cy="330835"/>
                <wp:effectExtent l="76200" t="0" r="56515" b="31115"/>
                <wp:wrapNone/>
                <wp:docPr id="20"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308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DCD720" id="AutoShape 5" o:spid="_x0000_s1026" type="#_x0000_t32" style="position:absolute;margin-left:236.8pt;margin-top:13.95pt;width:.05pt;height:26.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">
                <v:stroke endarrow="block"/>
              </v:shape>
            </w:pict>
          </mc:Fallback>
        </mc:AlternateContent>
      </w:r>
      <w:r w:rsidRPr="00F90B05">
        <w:rPr>
          <w:noProof/>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283210</wp:posOffset>
                </wp:positionH>
                <wp:positionV relativeFrom="paragraph">
                  <wp:posOffset>177165</wp:posOffset>
                </wp:positionV>
                <wp:extent cx="5854700" cy="635"/>
                <wp:effectExtent l="0" t="0" r="12700" b="18415"/>
                <wp:wrapNone/>
                <wp:docPr id="19"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4700" cy="63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622F24" id="AutoShape 2" o:spid="_x0000_s1026" type="#_x0000_t32" style="position:absolute;margin-left:22.3pt;margin-top:13.95pt;width:461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" strokeweight="1pt"/>
            </w:pict>
          </mc:Fallback>
        </mc:AlternateContent>
      </w:r>
      <w:r w:rsidRPr="00F90B05">
        <w:rPr>
          <w:noProof/>
          <w:sz w:val="24"/>
          <w:szCs w:val="24"/>
          <w:lang w:eastAsia="ru-RU"/>
        </w:rPr>
        <mc:AlternateContent>
          <mc:Choice Requires="wps">
            <w:drawing>
              <wp:anchor distT="0" distB="0" distL="114300" distR="114300" simplePos="0" relativeHeight="251667456" behindDoc="0" locked="0" layoutInCell="1" allowOverlap="1">
                <wp:simplePos x="0" y="0"/>
                <wp:positionH relativeFrom="column">
                  <wp:posOffset>6138545</wp:posOffset>
                </wp:positionH>
                <wp:positionV relativeFrom="paragraph">
                  <wp:posOffset>111760</wp:posOffset>
                </wp:positionV>
                <wp:extent cx="635" cy="396240"/>
                <wp:effectExtent l="76200" t="0" r="56515" b="41910"/>
                <wp:wrapNone/>
                <wp:docPr id="18"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962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FFA8C7" id="AutoShape 9" o:spid="_x0000_s1026" type="#_x0000_t32" style="position:absolute;margin-left:483.35pt;margin-top:8.8pt;width:.05pt;height:31.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">
                <v:stroke endarrow="block"/>
              </v:shape>
            </w:pict>
          </mc:Fallback>
        </mc:AlternateContent>
      </w:r>
      <w:r w:rsidRPr="00F90B05">
        <w:rPr>
          <w:noProof/>
          <w:sz w:val="24"/>
          <w:szCs w:val="24"/>
          <w:lang w:eastAsia="ru-RU"/>
        </w:rPr>
        <mc:AlternateContent>
          <mc:Choice Requires="wps">
            <w:drawing>
              <wp:anchor distT="0" distB="0" distL="114300" distR="114300" simplePos="0" relativeHeight="251662336" behindDoc="0" locked="0" layoutInCell="1" allowOverlap="1">
                <wp:simplePos x="0" y="0"/>
                <wp:positionH relativeFrom="column">
                  <wp:posOffset>283210</wp:posOffset>
                </wp:positionH>
                <wp:positionV relativeFrom="paragraph">
                  <wp:posOffset>177165</wp:posOffset>
                </wp:positionV>
                <wp:extent cx="635" cy="330835"/>
                <wp:effectExtent l="76200" t="0" r="56515" b="31115"/>
                <wp:wrapNone/>
                <wp:docPr id="17"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308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6B753B" id="AutoShape 4" o:spid="_x0000_s1026" type="#_x0000_t32" style="position:absolute;margin-left:22.3pt;margin-top:13.95pt;width:.05pt;height:26.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">
                <v:stroke endarrow="block"/>
              </v:shape>
            </w:pict>
          </mc:Fallback>
        </mc:AlternateContent>
      </w:r>
      <w:r w:rsidR="0068644E" w:rsidRPr="00F90B05">
        <w:rPr>
          <w:sz w:val="24"/>
          <w:szCs w:val="24"/>
        </w:rPr>
        <w:tab/>
      </w:r>
      <w:r w:rsidR="0068644E" w:rsidRPr="00F90B05">
        <w:rPr>
          <w:sz w:val="24"/>
          <w:szCs w:val="24"/>
        </w:rPr>
        <w:tab/>
      </w:r>
      <w:r w:rsidR="0068644E" w:rsidRPr="00F90B05">
        <w:rPr>
          <w:sz w:val="24"/>
          <w:szCs w:val="24"/>
        </w:rPr>
        <w:tab/>
      </w:r>
      <w:r w:rsidR="0068644E" w:rsidRPr="00F90B05">
        <w:rPr>
          <w:sz w:val="24"/>
          <w:szCs w:val="24"/>
        </w:rPr>
        <w:tab/>
      </w:r>
      <w:r w:rsidR="0068644E" w:rsidRPr="00F90B05">
        <w:rPr>
          <w:sz w:val="24"/>
          <w:szCs w:val="24"/>
        </w:rPr>
        <w:tab/>
      </w:r>
      <w:r w:rsidR="0068644E" w:rsidRPr="00F90B05">
        <w:rPr>
          <w:sz w:val="24"/>
          <w:szCs w:val="24"/>
        </w:rPr>
        <w:tab/>
      </w:r>
      <w:r w:rsidR="0068644E" w:rsidRPr="00F90B05">
        <w:rPr>
          <w:sz w:val="24"/>
          <w:szCs w:val="24"/>
        </w:rPr>
        <w:tab/>
      </w:r>
      <w:r w:rsidR="0068644E" w:rsidRPr="00F90B05">
        <w:rPr>
          <w:sz w:val="24"/>
          <w:szCs w:val="24"/>
        </w:rPr>
        <w:tab/>
      </w:r>
      <w:r w:rsidR="0068644E" w:rsidRPr="00F90B05">
        <w:rPr>
          <w:sz w:val="24"/>
          <w:szCs w:val="24"/>
        </w:rPr>
        <w:tab/>
      </w:r>
    </w:p>
    <w:p w:rsidR="0068644E" w:rsidRPr="00F90B05" w:rsidRDefault="00307EC2" w:rsidP="00EA667A">
      <w:pPr>
        <w:rPr>
          <w:sz w:val="24"/>
          <w:szCs w:val="24"/>
        </w:rPr>
      </w:pPr>
      <w:r w:rsidRPr="00F90B05">
        <w:rPr>
          <w:noProof/>
          <w:sz w:val="24"/>
          <w:szCs w:val="24"/>
          <w:lang w:eastAsia="ru-RU"/>
        </w:rPr>
        <mc:AlternateContent>
          <mc:Choice Requires="wps">
            <w:drawing>
              <wp:anchor distT="4294967294" distB="4294967294" distL="114300" distR="114300" simplePos="0" relativeHeight="251661312" behindDoc="0" locked="0" layoutInCell="1" allowOverlap="1">
                <wp:simplePos x="0" y="0"/>
                <wp:positionH relativeFrom="column">
                  <wp:posOffset>3274060</wp:posOffset>
                </wp:positionH>
                <wp:positionV relativeFrom="paragraph">
                  <wp:posOffset>62864</wp:posOffset>
                </wp:positionV>
                <wp:extent cx="2387600" cy="0"/>
                <wp:effectExtent l="0" t="0" r="12700" b="0"/>
                <wp:wrapNone/>
                <wp:docPr id="16"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76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20D796" id="AutoShape 3" o:spid="_x0000_s1026" type="#_x0000_t32" style="position:absolute;margin-left:257.8pt;margin-top:4.95pt;width:188pt;height:0;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" strokeweight="1pt"/>
            </w:pict>
          </mc:Fallback>
        </mc:AlternateContent>
      </w:r>
      <w:r w:rsidRPr="00F90B05">
        <w:rPr>
          <w:noProof/>
          <w:sz w:val="24"/>
          <w:szCs w:val="24"/>
          <w:lang w:eastAsia="ru-RU"/>
        </w:rPr>
        <mc:AlternateContent>
          <mc:Choice Requires="wps">
            <w:drawing>
              <wp:anchor distT="0" distB="0" distL="114298" distR="114298" simplePos="0" relativeHeight="251665408" behindDoc="0" locked="0" layoutInCell="1" allowOverlap="1">
                <wp:simplePos x="0" y="0"/>
                <wp:positionH relativeFrom="column">
                  <wp:posOffset>3274059</wp:posOffset>
                </wp:positionH>
                <wp:positionV relativeFrom="paragraph">
                  <wp:posOffset>62865</wp:posOffset>
                </wp:positionV>
                <wp:extent cx="0" cy="259080"/>
                <wp:effectExtent l="76200" t="0" r="38100" b="45720"/>
                <wp:wrapNone/>
                <wp:docPr id="15"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90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831DD9" id="AutoShape 7" o:spid="_x0000_s1026" type="#_x0000_t32" style="position:absolute;margin-left:257.8pt;margin-top:4.95pt;width:0;height:20.4pt;z-index:25166540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">
                <v:stroke endarrow="block"/>
              </v:shape>
            </w:pict>
          </mc:Fallback>
        </mc:AlternateContent>
      </w:r>
      <w:r w:rsidRPr="00F90B05">
        <w:rPr>
          <w:noProof/>
          <w:sz w:val="24"/>
          <w:szCs w:val="24"/>
          <w:lang w:eastAsia="ru-RU"/>
        </w:rPr>
        <mc:AlternateContent>
          <mc:Choice Requires="wps">
            <w:drawing>
              <wp:anchor distT="0" distB="0" distL="114300" distR="114300" simplePos="0" relativeHeight="251666432" behindDoc="0" locked="0" layoutInCell="1" allowOverlap="1">
                <wp:simplePos x="0" y="0"/>
                <wp:positionH relativeFrom="column">
                  <wp:posOffset>5661660</wp:posOffset>
                </wp:positionH>
                <wp:positionV relativeFrom="paragraph">
                  <wp:posOffset>62230</wp:posOffset>
                </wp:positionV>
                <wp:extent cx="635" cy="259080"/>
                <wp:effectExtent l="76200" t="0" r="56515" b="45720"/>
                <wp:wrapNone/>
                <wp:docPr id="14"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590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69E00D" id="AutoShape 8" o:spid="_x0000_s1026" type="#_x0000_t32" style="position:absolute;margin-left:445.8pt;margin-top:4.9pt;width:.05pt;height:20.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">
                <v:stroke endarrow="block"/>
              </v:shape>
            </w:pict>
          </mc:Fallback>
        </mc:AlternateContent>
      </w:r>
      <w:r w:rsidRPr="00F90B05">
        <w:rPr>
          <w:noProof/>
          <w:sz w:val="24"/>
          <w:szCs w:val="24"/>
          <w:lang w:eastAsia="ru-RU"/>
        </w:rPr>
        <mc:AlternateContent>
          <mc:Choice Requires="wps">
            <w:drawing>
              <wp:anchor distT="4294967294" distB="4294967294" distL="114298" distR="114298" simplePos="0" relativeHeight="251664384" behindDoc="0" locked="0" layoutInCell="1" allowOverlap="1">
                <wp:simplePos x="0" y="0"/>
                <wp:positionH relativeFrom="column">
                  <wp:posOffset>3041014</wp:posOffset>
                </wp:positionH>
                <wp:positionV relativeFrom="paragraph">
                  <wp:posOffset>271144</wp:posOffset>
                </wp:positionV>
                <wp:extent cx="0" cy="0"/>
                <wp:effectExtent l="0" t="0" r="0" b="0"/>
                <wp:wrapNone/>
                <wp:docPr id="1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BC0939" id="AutoShape 6" o:spid="_x0000_s1026" type="#_x0000_t32" style="position:absolute;margin-left:239.45pt;margin-top:21.35pt;width:0;height:0;z-index:251664384;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">
                <v:stroke endarrow="block"/>
              </v:shape>
            </w:pict>
          </mc:Fallback>
        </mc:AlternateContent>
      </w:r>
      <w:r w:rsidR="0068644E" w:rsidRPr="00F90B05">
        <w:rPr>
          <w:sz w:val="24"/>
          <w:szCs w:val="24"/>
        </w:rPr>
        <w:tab/>
      </w:r>
    </w:p>
    <w:p w:rsidR="00505932" w:rsidRPr="00F90B05" w:rsidRDefault="00505932" w:rsidP="00EA667A">
      <w:pPr>
        <w:rPr>
          <w:sz w:val="24"/>
          <w:szCs w:val="24"/>
        </w:rPr>
      </w:pPr>
    </w:p>
    <w:p w:rsidR="00F44E8D" w:rsidRPr="00F90B05" w:rsidRDefault="0068644E" w:rsidP="00EA667A">
      <w:pPr>
        <w:rPr>
          <w:sz w:val="24"/>
          <w:szCs w:val="24"/>
        </w:rPr>
      </w:pPr>
      <w:r w:rsidRPr="00F90B05">
        <w:rPr>
          <w:sz w:val="24"/>
          <w:szCs w:val="24"/>
        </w:rPr>
        <w:t>Работа с педагогами</w:t>
      </w:r>
      <w:r w:rsidRPr="00F90B05">
        <w:rPr>
          <w:sz w:val="24"/>
          <w:szCs w:val="24"/>
        </w:rPr>
        <w:tab/>
      </w:r>
      <w:r w:rsidRPr="00F90B05">
        <w:rPr>
          <w:sz w:val="24"/>
          <w:szCs w:val="24"/>
        </w:rPr>
        <w:tab/>
        <w:t>Работа с детьми</w:t>
      </w:r>
      <w:r w:rsidRPr="00F90B05">
        <w:rPr>
          <w:sz w:val="24"/>
          <w:szCs w:val="24"/>
        </w:rPr>
        <w:tab/>
      </w:r>
      <w:r w:rsidRPr="00F90B05">
        <w:rPr>
          <w:sz w:val="24"/>
          <w:szCs w:val="24"/>
        </w:rPr>
        <w:tab/>
      </w:r>
      <w:r w:rsidRPr="00F90B05">
        <w:rPr>
          <w:sz w:val="24"/>
          <w:szCs w:val="24"/>
        </w:rPr>
        <w:tab/>
        <w:t xml:space="preserve">Работа с </w:t>
      </w:r>
    </w:p>
    <w:p w:rsidR="0068644E" w:rsidRPr="00F90B05" w:rsidRDefault="0068644E" w:rsidP="00EA667A">
      <w:pPr>
        <w:rPr>
          <w:sz w:val="24"/>
          <w:szCs w:val="24"/>
        </w:rPr>
      </w:pPr>
      <w:r w:rsidRPr="00F90B05">
        <w:rPr>
          <w:sz w:val="24"/>
          <w:szCs w:val="24"/>
        </w:rPr>
        <w:t>родителями</w:t>
      </w:r>
    </w:p>
    <w:p w:rsidR="0068644E" w:rsidRPr="00F90B05" w:rsidRDefault="00307EC2" w:rsidP="00EA667A">
      <w:pPr>
        <w:rPr>
          <w:sz w:val="24"/>
          <w:szCs w:val="24"/>
        </w:rPr>
      </w:pPr>
      <w:r w:rsidRPr="00F90B05">
        <w:rPr>
          <w:noProof/>
          <w:sz w:val="24"/>
          <w:szCs w:val="24"/>
          <w:lang w:eastAsia="ru-RU"/>
        </w:rPr>
        <mc:AlternateContent>
          <mc:Choice Requires="wps">
            <w:drawing>
              <wp:anchor distT="0" distB="0" distL="114298" distR="114298" simplePos="0" relativeHeight="251674624" behindDoc="0" locked="0" layoutInCell="1" allowOverlap="1">
                <wp:simplePos x="0" y="0"/>
                <wp:positionH relativeFrom="column">
                  <wp:posOffset>3211829</wp:posOffset>
                </wp:positionH>
                <wp:positionV relativeFrom="paragraph">
                  <wp:posOffset>13970</wp:posOffset>
                </wp:positionV>
                <wp:extent cx="0" cy="187325"/>
                <wp:effectExtent l="0" t="0" r="0" b="3175"/>
                <wp:wrapNone/>
                <wp:docPr id="12"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7D2635" id="AutoShape 16" o:spid="_x0000_s1026" type="#_x0000_t32" style="position:absolute;margin-left:252.9pt;margin-top:1.1pt;width:0;height:14.75pt;z-index:25167462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" strokeweight="1pt"/>
            </w:pict>
          </mc:Fallback>
        </mc:AlternateContent>
      </w:r>
      <w:r w:rsidRPr="00F90B05">
        <w:rPr>
          <w:noProof/>
          <w:sz w:val="24"/>
          <w:szCs w:val="24"/>
          <w:lang w:eastAsia="ru-RU"/>
        </w:rPr>
        <mc:AlternateContent>
          <mc:Choice Requires="wps">
            <w:drawing>
              <wp:anchor distT="0" distB="0" distL="114298" distR="114298" simplePos="0" relativeHeight="251673600" behindDoc="0" locked="0" layoutInCell="1" allowOverlap="1">
                <wp:simplePos x="0" y="0"/>
                <wp:positionH relativeFrom="column">
                  <wp:posOffset>283844</wp:posOffset>
                </wp:positionH>
                <wp:positionV relativeFrom="paragraph">
                  <wp:posOffset>13970</wp:posOffset>
                </wp:positionV>
                <wp:extent cx="0" cy="187325"/>
                <wp:effectExtent l="0" t="0" r="0" b="3175"/>
                <wp:wrapNone/>
                <wp:docPr id="11"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B8AB33" id="AutoShape 15" o:spid="_x0000_s1026" type="#_x0000_t32" style="position:absolute;margin-left:22.35pt;margin-top:1.1pt;width:0;height:14.75pt;z-index:25167360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" strokeweight="1pt"/>
            </w:pict>
          </mc:Fallback>
        </mc:AlternateContent>
      </w:r>
      <w:r w:rsidRPr="00F90B05">
        <w:rPr>
          <w:noProof/>
          <w:sz w:val="24"/>
          <w:szCs w:val="24"/>
          <w:lang w:eastAsia="ru-RU"/>
        </w:rPr>
        <mc:AlternateContent>
          <mc:Choice Requires="wps">
            <w:drawing>
              <wp:anchor distT="0" distB="0" distL="114298" distR="114298" simplePos="0" relativeHeight="251672576" behindDoc="0" locked="0" layoutInCell="1" allowOverlap="1">
                <wp:simplePos x="0" y="0"/>
                <wp:positionH relativeFrom="column">
                  <wp:posOffset>5662294</wp:posOffset>
                </wp:positionH>
                <wp:positionV relativeFrom="paragraph">
                  <wp:posOffset>13970</wp:posOffset>
                </wp:positionV>
                <wp:extent cx="0" cy="187325"/>
                <wp:effectExtent l="0" t="0" r="0" b="3175"/>
                <wp:wrapNone/>
                <wp:docPr id="10"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41CB6D" id="AutoShape 14" o:spid="_x0000_s1026" type="#_x0000_t32" style="position:absolute;margin-left:445.85pt;margin-top:1.1pt;width:0;height:14.75pt;z-index:25167257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" strokeweight="1pt"/>
            </w:pict>
          </mc:Fallback>
        </mc:AlternateContent>
      </w:r>
    </w:p>
    <w:p w:rsidR="0068644E" w:rsidRPr="00F90B05" w:rsidRDefault="0068644E" w:rsidP="00EA667A">
      <w:pPr>
        <w:rPr>
          <w:sz w:val="24"/>
          <w:szCs w:val="24"/>
        </w:rPr>
      </w:pPr>
      <w:r w:rsidRPr="00F90B05">
        <w:rPr>
          <w:sz w:val="24"/>
          <w:szCs w:val="24"/>
        </w:rPr>
        <w:t>Планирование</w:t>
      </w:r>
      <w:r w:rsidRPr="00F90B05">
        <w:rPr>
          <w:sz w:val="24"/>
          <w:szCs w:val="24"/>
        </w:rPr>
        <w:tab/>
      </w:r>
      <w:r w:rsidRPr="00F90B05">
        <w:rPr>
          <w:sz w:val="24"/>
          <w:szCs w:val="24"/>
        </w:rPr>
        <w:tab/>
      </w:r>
      <w:r w:rsidRPr="00F90B05">
        <w:rPr>
          <w:sz w:val="24"/>
          <w:szCs w:val="24"/>
        </w:rPr>
        <w:tab/>
      </w:r>
      <w:r w:rsidRPr="00F90B05">
        <w:rPr>
          <w:sz w:val="24"/>
          <w:szCs w:val="24"/>
        </w:rPr>
        <w:tab/>
        <w:t>Индивидуальная</w:t>
      </w:r>
      <w:r w:rsidRPr="00F90B05">
        <w:rPr>
          <w:sz w:val="24"/>
          <w:szCs w:val="24"/>
        </w:rPr>
        <w:tab/>
      </w:r>
      <w:r w:rsidRPr="00F90B05">
        <w:rPr>
          <w:sz w:val="24"/>
          <w:szCs w:val="24"/>
        </w:rPr>
        <w:tab/>
      </w:r>
      <w:r w:rsidRPr="00F90B05">
        <w:rPr>
          <w:sz w:val="24"/>
          <w:szCs w:val="24"/>
        </w:rPr>
        <w:tab/>
        <w:t>Консультирование</w:t>
      </w:r>
    </w:p>
    <w:p w:rsidR="0068644E" w:rsidRPr="00F90B05" w:rsidRDefault="00307EC2" w:rsidP="00EA667A">
      <w:pPr>
        <w:rPr>
          <w:sz w:val="24"/>
          <w:szCs w:val="24"/>
        </w:rPr>
      </w:pPr>
      <w:r w:rsidRPr="00F90B05">
        <w:rPr>
          <w:noProof/>
          <w:sz w:val="24"/>
          <w:szCs w:val="24"/>
          <w:lang w:eastAsia="ru-RU"/>
        </w:rPr>
        <mc:AlternateContent>
          <mc:Choice Requires="wps">
            <w:drawing>
              <wp:anchor distT="0" distB="0" distL="114298" distR="114298" simplePos="0" relativeHeight="251678720" behindDoc="0" locked="0" layoutInCell="1" allowOverlap="1">
                <wp:simplePos x="0" y="0"/>
                <wp:positionH relativeFrom="column">
                  <wp:posOffset>3211829</wp:posOffset>
                </wp:positionH>
                <wp:positionV relativeFrom="paragraph">
                  <wp:posOffset>53340</wp:posOffset>
                </wp:positionV>
                <wp:extent cx="0" cy="242570"/>
                <wp:effectExtent l="0" t="0" r="0" b="5080"/>
                <wp:wrapNone/>
                <wp:docPr id="9"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257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93DD33" id="AutoShape 20" o:spid="_x0000_s1026" type="#_x0000_t32" style="position:absolute;margin-left:252.9pt;margin-top:4.2pt;width:0;height:19.1pt;z-index:25167872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" strokeweight="1pt"/>
            </w:pict>
          </mc:Fallback>
        </mc:AlternateContent>
      </w:r>
      <w:r w:rsidRPr="00F90B05">
        <w:rPr>
          <w:noProof/>
          <w:sz w:val="24"/>
          <w:szCs w:val="24"/>
          <w:lang w:eastAsia="ru-RU"/>
        </w:rPr>
        <mc:AlternateContent>
          <mc:Choice Requires="wps">
            <w:drawing>
              <wp:anchor distT="0" distB="0" distL="114298" distR="114298" simplePos="0" relativeHeight="251676672" behindDoc="0" locked="0" layoutInCell="1" allowOverlap="1">
                <wp:simplePos x="0" y="0"/>
                <wp:positionH relativeFrom="column">
                  <wp:posOffset>5662294</wp:posOffset>
                </wp:positionH>
                <wp:positionV relativeFrom="paragraph">
                  <wp:posOffset>3175</wp:posOffset>
                </wp:positionV>
                <wp:extent cx="0" cy="187325"/>
                <wp:effectExtent l="0" t="0" r="0" b="3175"/>
                <wp:wrapNone/>
                <wp:docPr id="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3CF9E4" id="AutoShape 18" o:spid="_x0000_s1026" type="#_x0000_t32" style="position:absolute;margin-left:445.85pt;margin-top:.25pt;width:0;height:14.75pt;z-index:25167667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" strokeweight="1pt"/>
            </w:pict>
          </mc:Fallback>
        </mc:AlternateContent>
      </w:r>
      <w:r w:rsidRPr="00F90B05">
        <w:rPr>
          <w:noProof/>
          <w:sz w:val="24"/>
          <w:szCs w:val="24"/>
          <w:lang w:eastAsia="ru-RU"/>
        </w:rPr>
        <mc:AlternateContent>
          <mc:Choice Requires="wps">
            <w:drawing>
              <wp:anchor distT="0" distB="0" distL="114298" distR="114298" simplePos="0" relativeHeight="251675648" behindDoc="0" locked="0" layoutInCell="1" allowOverlap="1">
                <wp:simplePos x="0" y="0"/>
                <wp:positionH relativeFrom="column">
                  <wp:posOffset>283209</wp:posOffset>
                </wp:positionH>
                <wp:positionV relativeFrom="paragraph">
                  <wp:posOffset>3175</wp:posOffset>
                </wp:positionV>
                <wp:extent cx="0" cy="187325"/>
                <wp:effectExtent l="0" t="0" r="0" b="3175"/>
                <wp:wrapNone/>
                <wp:docPr id="7"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749D65" id="AutoShape 17" o:spid="_x0000_s1026" type="#_x0000_t32" style="position:absolute;margin-left:22.3pt;margin-top:.25pt;width:0;height:14.75pt;z-index:25167564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"/>
            </w:pict>
          </mc:Fallback>
        </mc:AlternateContent>
      </w:r>
    </w:p>
    <w:p w:rsidR="0068644E" w:rsidRPr="00F90B05" w:rsidRDefault="0068644E" w:rsidP="00EA667A">
      <w:pPr>
        <w:pStyle w:val="31"/>
        <w:rPr>
          <w:sz w:val="24"/>
          <w:szCs w:val="24"/>
        </w:rPr>
      </w:pPr>
      <w:r w:rsidRPr="00F90B05">
        <w:rPr>
          <w:sz w:val="24"/>
          <w:szCs w:val="24"/>
        </w:rPr>
        <w:t>Консультирование</w:t>
      </w:r>
      <w:r w:rsidRPr="00F90B05">
        <w:rPr>
          <w:sz w:val="24"/>
          <w:szCs w:val="24"/>
        </w:rPr>
        <w:tab/>
      </w:r>
      <w:r w:rsidRPr="00F90B05">
        <w:rPr>
          <w:sz w:val="24"/>
          <w:szCs w:val="24"/>
        </w:rPr>
        <w:tab/>
      </w:r>
      <w:r w:rsidRPr="00F90B05">
        <w:rPr>
          <w:sz w:val="24"/>
          <w:szCs w:val="24"/>
        </w:rPr>
        <w:tab/>
      </w:r>
      <w:r w:rsidRPr="00F90B05">
        <w:rPr>
          <w:sz w:val="24"/>
          <w:szCs w:val="24"/>
        </w:rPr>
        <w:tab/>
      </w:r>
      <w:r w:rsidRPr="00F90B05">
        <w:rPr>
          <w:sz w:val="24"/>
          <w:szCs w:val="24"/>
        </w:rPr>
        <w:tab/>
      </w:r>
      <w:r w:rsidRPr="00F90B05">
        <w:rPr>
          <w:sz w:val="24"/>
          <w:szCs w:val="24"/>
        </w:rPr>
        <w:tab/>
      </w:r>
      <w:r w:rsidRPr="00F90B05">
        <w:rPr>
          <w:sz w:val="24"/>
          <w:szCs w:val="24"/>
        </w:rPr>
        <w:tab/>
      </w:r>
      <w:r w:rsidRPr="00F90B05">
        <w:rPr>
          <w:sz w:val="24"/>
          <w:szCs w:val="24"/>
        </w:rPr>
        <w:tab/>
      </w:r>
      <w:r w:rsidRPr="00F90B05">
        <w:rPr>
          <w:sz w:val="24"/>
          <w:szCs w:val="24"/>
        </w:rPr>
        <w:tab/>
        <w:t>Участие в групповых</w:t>
      </w:r>
    </w:p>
    <w:p w:rsidR="0068644E" w:rsidRPr="00F90B05" w:rsidRDefault="00307EC2" w:rsidP="00EA667A">
      <w:pPr>
        <w:pStyle w:val="31"/>
        <w:rPr>
          <w:sz w:val="24"/>
          <w:szCs w:val="24"/>
        </w:rPr>
      </w:pPr>
      <w:r w:rsidRPr="00F90B05">
        <w:rPr>
          <w:noProof/>
          <w:sz w:val="24"/>
          <w:szCs w:val="24"/>
          <w:lang w:eastAsia="ru-RU"/>
        </w:rPr>
        <mc:AlternateContent>
          <mc:Choice Requires="wps">
            <w:drawing>
              <wp:anchor distT="0" distB="0" distL="114300" distR="114300" simplePos="0" relativeHeight="251677696" behindDoc="0" locked="0" layoutInCell="1" allowOverlap="1">
                <wp:simplePos x="0" y="0"/>
                <wp:positionH relativeFrom="column">
                  <wp:posOffset>283845</wp:posOffset>
                </wp:positionH>
                <wp:positionV relativeFrom="paragraph">
                  <wp:posOffset>45720</wp:posOffset>
                </wp:positionV>
                <wp:extent cx="635" cy="341630"/>
                <wp:effectExtent l="0" t="0" r="18415" b="1270"/>
                <wp:wrapNone/>
                <wp:docPr id="6"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4163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FF86F9" id="AutoShape 19" o:spid="_x0000_s1026" type="#_x0000_t32" style="position:absolute;margin-left:22.35pt;margin-top:3.6pt;width:.05pt;height:26.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" strokeweight="1pt"/>
            </w:pict>
          </mc:Fallback>
        </mc:AlternateContent>
      </w:r>
      <w:r w:rsidR="0068644E" w:rsidRPr="00F90B05">
        <w:rPr>
          <w:sz w:val="24"/>
          <w:szCs w:val="24"/>
        </w:rPr>
        <w:t>родительскихсобраниях</w:t>
      </w:r>
    </w:p>
    <w:p w:rsidR="0068644E" w:rsidRPr="00F90B05" w:rsidRDefault="00307EC2" w:rsidP="00EA667A">
      <w:pPr>
        <w:rPr>
          <w:sz w:val="24"/>
          <w:szCs w:val="24"/>
        </w:rPr>
      </w:pPr>
      <w:r w:rsidRPr="00F90B05">
        <w:rPr>
          <w:noProof/>
          <w:sz w:val="24"/>
          <w:szCs w:val="24"/>
          <w:lang w:eastAsia="ru-RU"/>
        </w:rPr>
        <mc:AlternateContent>
          <mc:Choice Requires="wps">
            <w:drawing>
              <wp:anchor distT="0" distB="0" distL="114300" distR="114300" simplePos="0" relativeHeight="251668480" behindDoc="0" locked="0" layoutInCell="1" allowOverlap="1">
                <wp:simplePos x="0" y="0"/>
                <wp:positionH relativeFrom="column">
                  <wp:posOffset>5659755</wp:posOffset>
                </wp:positionH>
                <wp:positionV relativeFrom="paragraph">
                  <wp:posOffset>-2540</wp:posOffset>
                </wp:positionV>
                <wp:extent cx="635" cy="214630"/>
                <wp:effectExtent l="0" t="0" r="18415" b="13970"/>
                <wp:wrapNone/>
                <wp:docPr id="5"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463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3631F7" id="AutoShape 10" o:spid="_x0000_s1026" type="#_x0000_t32" style="position:absolute;margin-left:445.65pt;margin-top:-.2pt;width:.05pt;height:16.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" strokeweight="1pt"/>
            </w:pict>
          </mc:Fallback>
        </mc:AlternateContent>
      </w:r>
    </w:p>
    <w:p w:rsidR="0068644E" w:rsidRPr="00F90B05" w:rsidRDefault="0068644E" w:rsidP="00EA667A">
      <w:pPr>
        <w:pStyle w:val="31"/>
        <w:rPr>
          <w:sz w:val="24"/>
          <w:szCs w:val="24"/>
        </w:rPr>
      </w:pPr>
      <w:r w:rsidRPr="00F90B05">
        <w:rPr>
          <w:sz w:val="24"/>
          <w:szCs w:val="24"/>
        </w:rPr>
        <w:t xml:space="preserve">Знакомство </w:t>
      </w:r>
      <w:r w:rsidRPr="00F90B05">
        <w:rPr>
          <w:sz w:val="24"/>
          <w:szCs w:val="24"/>
        </w:rPr>
        <w:tab/>
      </w:r>
      <w:r w:rsidRPr="00F90B05">
        <w:rPr>
          <w:sz w:val="24"/>
          <w:szCs w:val="24"/>
        </w:rPr>
        <w:tab/>
      </w:r>
      <w:r w:rsidRPr="00F90B05">
        <w:rPr>
          <w:sz w:val="24"/>
          <w:szCs w:val="24"/>
        </w:rPr>
        <w:tab/>
      </w:r>
      <w:r w:rsidRPr="00F90B05">
        <w:rPr>
          <w:sz w:val="24"/>
          <w:szCs w:val="24"/>
        </w:rPr>
        <w:tab/>
      </w:r>
      <w:r w:rsidRPr="00F90B05">
        <w:rPr>
          <w:sz w:val="24"/>
          <w:szCs w:val="24"/>
        </w:rPr>
        <w:tab/>
      </w:r>
      <w:r w:rsidR="009064CA" w:rsidRPr="00F90B05">
        <w:rPr>
          <w:sz w:val="24"/>
          <w:szCs w:val="24"/>
        </w:rPr>
        <w:t>Групповая</w:t>
      </w:r>
      <w:r w:rsidRPr="00F90B05">
        <w:rPr>
          <w:sz w:val="24"/>
          <w:szCs w:val="24"/>
        </w:rPr>
        <w:tab/>
      </w:r>
      <w:r w:rsidRPr="00F90B05">
        <w:rPr>
          <w:sz w:val="24"/>
          <w:szCs w:val="24"/>
        </w:rPr>
        <w:tab/>
      </w:r>
      <w:r w:rsidRPr="00F90B05">
        <w:rPr>
          <w:sz w:val="24"/>
          <w:szCs w:val="24"/>
        </w:rPr>
        <w:tab/>
        <w:t>Оформление</w:t>
      </w:r>
    </w:p>
    <w:p w:rsidR="0068644E" w:rsidRPr="00F90B05" w:rsidRDefault="0068644E" w:rsidP="00EA667A">
      <w:pPr>
        <w:pStyle w:val="31"/>
        <w:rPr>
          <w:sz w:val="24"/>
          <w:szCs w:val="24"/>
        </w:rPr>
      </w:pPr>
      <w:r w:rsidRPr="00F90B05">
        <w:rPr>
          <w:sz w:val="24"/>
          <w:szCs w:val="24"/>
        </w:rPr>
        <w:t xml:space="preserve">с результатами </w:t>
      </w:r>
      <w:r w:rsidRPr="00F90B05">
        <w:rPr>
          <w:sz w:val="24"/>
          <w:szCs w:val="24"/>
        </w:rPr>
        <w:tab/>
      </w:r>
      <w:r w:rsidRPr="00F90B05">
        <w:rPr>
          <w:sz w:val="24"/>
          <w:szCs w:val="24"/>
        </w:rPr>
        <w:tab/>
      </w:r>
      <w:r w:rsidRPr="00F90B05">
        <w:rPr>
          <w:sz w:val="24"/>
          <w:szCs w:val="24"/>
        </w:rPr>
        <w:tab/>
      </w:r>
      <w:r w:rsidRPr="00F90B05">
        <w:rPr>
          <w:sz w:val="24"/>
          <w:szCs w:val="24"/>
        </w:rPr>
        <w:tab/>
      </w:r>
      <w:r w:rsidRPr="00F90B05">
        <w:rPr>
          <w:sz w:val="24"/>
          <w:szCs w:val="24"/>
        </w:rPr>
        <w:tab/>
      </w:r>
      <w:r w:rsidRPr="00F90B05">
        <w:rPr>
          <w:sz w:val="24"/>
          <w:szCs w:val="24"/>
        </w:rPr>
        <w:tab/>
      </w:r>
      <w:r w:rsidRPr="00F90B05">
        <w:rPr>
          <w:sz w:val="24"/>
          <w:szCs w:val="24"/>
        </w:rPr>
        <w:tab/>
      </w:r>
      <w:r w:rsidRPr="00F90B05">
        <w:rPr>
          <w:sz w:val="24"/>
          <w:szCs w:val="24"/>
        </w:rPr>
        <w:tab/>
        <w:t>Нагляднойинформации</w:t>
      </w:r>
    </w:p>
    <w:p w:rsidR="0068644E" w:rsidRPr="00F90B05" w:rsidRDefault="00307EC2" w:rsidP="00EA667A">
      <w:pPr>
        <w:pStyle w:val="31"/>
        <w:rPr>
          <w:sz w:val="24"/>
          <w:szCs w:val="24"/>
        </w:rPr>
      </w:pPr>
      <w:r w:rsidRPr="00F90B05">
        <w:rPr>
          <w:noProof/>
          <w:sz w:val="24"/>
          <w:szCs w:val="24"/>
          <w:lang w:eastAsia="ru-RU"/>
        </w:rPr>
        <mc:AlternateContent>
          <mc:Choice Requires="wps">
            <w:drawing>
              <wp:anchor distT="0" distB="0" distL="114300" distR="114300" simplePos="0" relativeHeight="251679744" behindDoc="0" locked="0" layoutInCell="1" allowOverlap="1">
                <wp:simplePos x="0" y="0"/>
                <wp:positionH relativeFrom="column">
                  <wp:posOffset>284480</wp:posOffset>
                </wp:positionH>
                <wp:positionV relativeFrom="paragraph">
                  <wp:posOffset>165735</wp:posOffset>
                </wp:positionV>
                <wp:extent cx="635" cy="214630"/>
                <wp:effectExtent l="0" t="0" r="18415" b="13970"/>
                <wp:wrapNone/>
                <wp:docPr id="4"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463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414139" id="AutoShape 21" o:spid="_x0000_s1026" type="#_x0000_t32" style="position:absolute;margin-left:22.4pt;margin-top:13.05pt;width:.05pt;height:16.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" strokeweight="1pt"/>
            </w:pict>
          </mc:Fallback>
        </mc:AlternateContent>
      </w:r>
      <w:r w:rsidRPr="00F90B05">
        <w:rPr>
          <w:noProof/>
          <w:sz w:val="24"/>
          <w:szCs w:val="24"/>
          <w:lang w:eastAsia="ru-RU"/>
        </w:rPr>
        <mc:AlternateContent>
          <mc:Choice Requires="wps">
            <w:drawing>
              <wp:anchor distT="0" distB="0" distL="114298" distR="114298" simplePos="0" relativeHeight="251669504" behindDoc="0" locked="0" layoutInCell="1" allowOverlap="1">
                <wp:simplePos x="0" y="0"/>
                <wp:positionH relativeFrom="column">
                  <wp:posOffset>5661659</wp:posOffset>
                </wp:positionH>
                <wp:positionV relativeFrom="paragraph">
                  <wp:posOffset>27940</wp:posOffset>
                </wp:positionV>
                <wp:extent cx="0" cy="309245"/>
                <wp:effectExtent l="0" t="0" r="0" b="14605"/>
                <wp:wrapNone/>
                <wp:docPr id="3"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92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647475" id="AutoShape 11" o:spid="_x0000_s1026" type="#_x0000_t32" style="position:absolute;margin-left:445.8pt;margin-top:2.2pt;width:0;height:24.35pt;z-index:25166950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"/>
            </w:pict>
          </mc:Fallback>
        </mc:AlternateContent>
      </w:r>
      <w:r w:rsidR="0068644E" w:rsidRPr="00F90B05">
        <w:rPr>
          <w:sz w:val="24"/>
          <w:szCs w:val="24"/>
        </w:rPr>
        <w:t xml:space="preserve">мониторинга </w:t>
      </w:r>
      <w:r w:rsidR="0068644E" w:rsidRPr="00F90B05">
        <w:rPr>
          <w:sz w:val="24"/>
          <w:szCs w:val="24"/>
        </w:rPr>
        <w:tab/>
      </w:r>
      <w:r w:rsidR="0068644E" w:rsidRPr="00F90B05">
        <w:rPr>
          <w:sz w:val="24"/>
          <w:szCs w:val="24"/>
        </w:rPr>
        <w:tab/>
      </w:r>
      <w:r w:rsidR="0068644E" w:rsidRPr="00F90B05">
        <w:rPr>
          <w:sz w:val="24"/>
          <w:szCs w:val="24"/>
        </w:rPr>
        <w:tab/>
      </w:r>
      <w:r w:rsidR="0068644E" w:rsidRPr="00F90B05">
        <w:rPr>
          <w:sz w:val="24"/>
          <w:szCs w:val="24"/>
        </w:rPr>
        <w:tab/>
      </w:r>
      <w:r w:rsidR="0068644E" w:rsidRPr="00F90B05">
        <w:rPr>
          <w:sz w:val="24"/>
          <w:szCs w:val="24"/>
        </w:rPr>
        <w:tab/>
      </w:r>
      <w:r w:rsidR="0068644E" w:rsidRPr="00F90B05">
        <w:rPr>
          <w:sz w:val="24"/>
          <w:szCs w:val="24"/>
        </w:rPr>
        <w:tab/>
      </w:r>
      <w:r w:rsidR="0068644E" w:rsidRPr="00F90B05">
        <w:rPr>
          <w:sz w:val="24"/>
          <w:szCs w:val="24"/>
        </w:rPr>
        <w:tab/>
      </w:r>
      <w:r w:rsidR="0068644E" w:rsidRPr="00F90B05">
        <w:rPr>
          <w:sz w:val="24"/>
          <w:szCs w:val="24"/>
        </w:rPr>
        <w:tab/>
      </w:r>
      <w:r w:rsidR="0068644E" w:rsidRPr="00F90B05">
        <w:rPr>
          <w:sz w:val="24"/>
          <w:szCs w:val="24"/>
        </w:rPr>
        <w:tab/>
      </w:r>
      <w:r w:rsidR="0068644E" w:rsidRPr="00F90B05">
        <w:rPr>
          <w:sz w:val="24"/>
          <w:szCs w:val="24"/>
        </w:rPr>
        <w:tab/>
      </w:r>
    </w:p>
    <w:p w:rsidR="0068644E" w:rsidRPr="00F90B05" w:rsidRDefault="0068644E" w:rsidP="00EA667A">
      <w:pPr>
        <w:pStyle w:val="31"/>
        <w:rPr>
          <w:sz w:val="24"/>
          <w:szCs w:val="24"/>
        </w:rPr>
      </w:pPr>
    </w:p>
    <w:p w:rsidR="0068644E" w:rsidRPr="00F90B05" w:rsidRDefault="0068644E" w:rsidP="00EA667A">
      <w:pPr>
        <w:rPr>
          <w:sz w:val="24"/>
          <w:szCs w:val="24"/>
        </w:rPr>
      </w:pPr>
      <w:r w:rsidRPr="00F90B05">
        <w:rPr>
          <w:sz w:val="24"/>
          <w:szCs w:val="24"/>
        </w:rPr>
        <w:t>Организованная</w:t>
      </w:r>
      <w:r w:rsidRPr="00F90B05">
        <w:rPr>
          <w:sz w:val="24"/>
          <w:szCs w:val="24"/>
        </w:rPr>
        <w:tab/>
      </w:r>
      <w:r w:rsidRPr="00F90B05">
        <w:rPr>
          <w:sz w:val="24"/>
          <w:szCs w:val="24"/>
        </w:rPr>
        <w:tab/>
      </w:r>
      <w:r w:rsidRPr="00F90B05">
        <w:rPr>
          <w:sz w:val="24"/>
          <w:szCs w:val="24"/>
        </w:rPr>
        <w:tab/>
      </w:r>
      <w:r w:rsidRPr="00F90B05">
        <w:rPr>
          <w:sz w:val="24"/>
          <w:szCs w:val="24"/>
        </w:rPr>
        <w:tab/>
      </w:r>
      <w:r w:rsidRPr="00F90B05">
        <w:rPr>
          <w:sz w:val="24"/>
          <w:szCs w:val="24"/>
        </w:rPr>
        <w:tab/>
      </w:r>
      <w:r w:rsidRPr="00F90B05">
        <w:rPr>
          <w:sz w:val="24"/>
          <w:szCs w:val="24"/>
        </w:rPr>
        <w:tab/>
      </w:r>
      <w:r w:rsidRPr="00F90B05">
        <w:rPr>
          <w:sz w:val="24"/>
          <w:szCs w:val="24"/>
        </w:rPr>
        <w:tab/>
      </w:r>
      <w:r w:rsidRPr="00F90B05">
        <w:rPr>
          <w:sz w:val="24"/>
          <w:szCs w:val="24"/>
        </w:rPr>
        <w:tab/>
        <w:t>Оформление выставок</w:t>
      </w:r>
    </w:p>
    <w:p w:rsidR="009064CA" w:rsidRPr="00F90B05" w:rsidRDefault="0068644E" w:rsidP="00EA667A">
      <w:pPr>
        <w:pStyle w:val="31"/>
        <w:rPr>
          <w:sz w:val="24"/>
          <w:szCs w:val="24"/>
        </w:rPr>
      </w:pPr>
      <w:r w:rsidRPr="00F90B05">
        <w:rPr>
          <w:sz w:val="24"/>
          <w:szCs w:val="24"/>
        </w:rPr>
        <w:t xml:space="preserve">образовательная </w:t>
      </w:r>
      <w:r w:rsidRPr="00F90B05">
        <w:rPr>
          <w:sz w:val="24"/>
          <w:szCs w:val="24"/>
        </w:rPr>
        <w:tab/>
      </w:r>
      <w:r w:rsidRPr="00F90B05">
        <w:rPr>
          <w:sz w:val="24"/>
          <w:szCs w:val="24"/>
        </w:rPr>
        <w:tab/>
      </w:r>
      <w:r w:rsidRPr="00F90B05">
        <w:rPr>
          <w:sz w:val="24"/>
          <w:szCs w:val="24"/>
        </w:rPr>
        <w:tab/>
      </w:r>
      <w:r w:rsidRPr="00F90B05">
        <w:rPr>
          <w:sz w:val="24"/>
          <w:szCs w:val="24"/>
        </w:rPr>
        <w:tab/>
      </w:r>
      <w:r w:rsidRPr="00F90B05">
        <w:rPr>
          <w:sz w:val="24"/>
          <w:szCs w:val="24"/>
        </w:rPr>
        <w:tab/>
      </w:r>
      <w:r w:rsidRPr="00F90B05">
        <w:rPr>
          <w:sz w:val="24"/>
          <w:szCs w:val="24"/>
        </w:rPr>
        <w:tab/>
      </w:r>
      <w:r w:rsidRPr="00F90B05">
        <w:rPr>
          <w:sz w:val="24"/>
          <w:szCs w:val="24"/>
        </w:rPr>
        <w:tab/>
      </w:r>
      <w:r w:rsidRPr="00F90B05">
        <w:rPr>
          <w:sz w:val="24"/>
          <w:szCs w:val="24"/>
        </w:rPr>
        <w:tab/>
      </w:r>
      <w:r w:rsidR="009064CA" w:rsidRPr="00F90B05">
        <w:rPr>
          <w:sz w:val="24"/>
          <w:szCs w:val="24"/>
        </w:rPr>
        <w:t>детского художественного</w:t>
      </w:r>
    </w:p>
    <w:p w:rsidR="0068644E" w:rsidRPr="00F90B05" w:rsidRDefault="0068644E" w:rsidP="00EA667A">
      <w:pPr>
        <w:pStyle w:val="31"/>
        <w:rPr>
          <w:sz w:val="24"/>
          <w:szCs w:val="24"/>
        </w:rPr>
      </w:pPr>
      <w:r w:rsidRPr="00F90B05">
        <w:rPr>
          <w:sz w:val="24"/>
          <w:szCs w:val="24"/>
        </w:rPr>
        <w:t xml:space="preserve">деятельность </w:t>
      </w:r>
      <w:r w:rsidRPr="00F90B05">
        <w:rPr>
          <w:sz w:val="24"/>
          <w:szCs w:val="24"/>
        </w:rPr>
        <w:tab/>
      </w:r>
      <w:r w:rsidRPr="00F90B05">
        <w:rPr>
          <w:sz w:val="24"/>
          <w:szCs w:val="24"/>
        </w:rPr>
        <w:tab/>
      </w:r>
      <w:r w:rsidRPr="00F90B05">
        <w:rPr>
          <w:sz w:val="24"/>
          <w:szCs w:val="24"/>
        </w:rPr>
        <w:tab/>
      </w:r>
      <w:r w:rsidRPr="00F90B05">
        <w:rPr>
          <w:sz w:val="24"/>
          <w:szCs w:val="24"/>
        </w:rPr>
        <w:tab/>
      </w:r>
      <w:r w:rsidRPr="00F90B05">
        <w:rPr>
          <w:sz w:val="24"/>
          <w:szCs w:val="24"/>
        </w:rPr>
        <w:tab/>
      </w:r>
      <w:r w:rsidRPr="00F90B05">
        <w:rPr>
          <w:sz w:val="24"/>
          <w:szCs w:val="24"/>
        </w:rPr>
        <w:tab/>
      </w:r>
      <w:r w:rsidRPr="00F90B05">
        <w:rPr>
          <w:sz w:val="24"/>
          <w:szCs w:val="24"/>
        </w:rPr>
        <w:tab/>
        <w:t>творчества</w:t>
      </w:r>
    </w:p>
    <w:p w:rsidR="0068644E" w:rsidRPr="00F90B05" w:rsidRDefault="0068644E" w:rsidP="00EA667A">
      <w:pPr>
        <w:pStyle w:val="31"/>
        <w:rPr>
          <w:sz w:val="24"/>
          <w:szCs w:val="24"/>
        </w:rPr>
      </w:pPr>
    </w:p>
    <w:p w:rsidR="00505CD7" w:rsidRPr="00F90B05" w:rsidRDefault="00505CD7" w:rsidP="005D7113">
      <w:pPr>
        <w:jc w:val="center"/>
        <w:rPr>
          <w:b/>
          <w:bCs w:val="0"/>
          <w:sz w:val="24"/>
          <w:szCs w:val="24"/>
        </w:rPr>
      </w:pPr>
    </w:p>
    <w:p w:rsidR="00505CD7" w:rsidRPr="00F90B05" w:rsidRDefault="00505CD7" w:rsidP="005D7113">
      <w:pPr>
        <w:jc w:val="center"/>
        <w:rPr>
          <w:b/>
          <w:bCs w:val="0"/>
          <w:sz w:val="24"/>
          <w:szCs w:val="24"/>
        </w:rPr>
      </w:pPr>
    </w:p>
    <w:p w:rsidR="00505CD7" w:rsidRPr="00F90B05" w:rsidRDefault="00505CD7" w:rsidP="005D7113">
      <w:pPr>
        <w:jc w:val="center"/>
        <w:rPr>
          <w:b/>
          <w:bCs w:val="0"/>
          <w:sz w:val="24"/>
          <w:szCs w:val="24"/>
        </w:rPr>
      </w:pPr>
    </w:p>
    <w:p w:rsidR="00505CD7" w:rsidRPr="00F90B05" w:rsidRDefault="00505CD7" w:rsidP="005D7113">
      <w:pPr>
        <w:jc w:val="center"/>
        <w:rPr>
          <w:b/>
          <w:bCs w:val="0"/>
          <w:sz w:val="24"/>
          <w:szCs w:val="24"/>
        </w:rPr>
      </w:pPr>
    </w:p>
    <w:p w:rsidR="00505CD7" w:rsidRPr="00F90B05" w:rsidRDefault="00505CD7" w:rsidP="005D7113">
      <w:pPr>
        <w:jc w:val="center"/>
        <w:rPr>
          <w:b/>
          <w:bCs w:val="0"/>
          <w:sz w:val="24"/>
          <w:szCs w:val="24"/>
        </w:rPr>
      </w:pPr>
    </w:p>
    <w:p w:rsidR="0068644E" w:rsidRPr="00F90B05" w:rsidRDefault="0068644E" w:rsidP="005D7113">
      <w:pPr>
        <w:jc w:val="center"/>
        <w:rPr>
          <w:b/>
          <w:bCs w:val="0"/>
          <w:sz w:val="24"/>
          <w:szCs w:val="24"/>
        </w:rPr>
      </w:pPr>
      <w:r w:rsidRPr="00F90B05">
        <w:rPr>
          <w:b/>
          <w:bCs w:val="0"/>
          <w:sz w:val="24"/>
          <w:szCs w:val="24"/>
        </w:rPr>
        <w:t>Преемственность в работе ДОУ и школы</w:t>
      </w:r>
    </w:p>
    <w:p w:rsidR="0068644E" w:rsidRPr="00F90B05" w:rsidRDefault="0068644E" w:rsidP="009064CA">
      <w:pPr>
        <w:jc w:val="center"/>
        <w:rPr>
          <w:sz w:val="24"/>
          <w:szCs w:val="24"/>
        </w:rPr>
      </w:pPr>
      <w:r w:rsidRPr="00F90B05">
        <w:rPr>
          <w:sz w:val="24"/>
          <w:szCs w:val="24"/>
        </w:rPr>
        <w:t>Циклограмма</w:t>
      </w:r>
      <w:r w:rsidR="00DF6BF5">
        <w:rPr>
          <w:sz w:val="24"/>
          <w:szCs w:val="24"/>
        </w:rPr>
        <w:t xml:space="preserve"> сотрудничества ГБДОУ № 23</w:t>
      </w:r>
      <w:r w:rsidRPr="00F90B05">
        <w:rPr>
          <w:sz w:val="24"/>
          <w:szCs w:val="24"/>
        </w:rPr>
        <w:t xml:space="preserve"> «</w:t>
      </w:r>
      <w:r w:rsidR="00DF6BF5">
        <w:rPr>
          <w:sz w:val="24"/>
          <w:szCs w:val="24"/>
        </w:rPr>
        <w:t>Седа</w:t>
      </w:r>
      <w:r w:rsidRPr="00F90B05">
        <w:rPr>
          <w:sz w:val="24"/>
          <w:szCs w:val="24"/>
        </w:rPr>
        <w:t>» г. Грозный</w:t>
      </w:r>
    </w:p>
    <w:p w:rsidR="0068644E" w:rsidRPr="00F90B05" w:rsidRDefault="0068644E" w:rsidP="00EA667A">
      <w:pPr>
        <w:rPr>
          <w:sz w:val="24"/>
          <w:szCs w:val="24"/>
          <w:lang w:eastAsia="ru-RU"/>
        </w:rPr>
      </w:pPr>
    </w:p>
    <w:p w:rsidR="0039049C" w:rsidRPr="00F90B05" w:rsidRDefault="0039049C" w:rsidP="009064CA">
      <w:pPr>
        <w:jc w:val="both"/>
        <w:rPr>
          <w:sz w:val="24"/>
          <w:szCs w:val="24"/>
        </w:rPr>
      </w:pPr>
      <w:r w:rsidRPr="00F90B05">
        <w:rPr>
          <w:b/>
          <w:sz w:val="24"/>
          <w:szCs w:val="24"/>
        </w:rPr>
        <w:t>Цель:</w:t>
      </w:r>
      <w:r w:rsidRPr="00F90B05">
        <w:rPr>
          <w:sz w:val="24"/>
          <w:szCs w:val="24"/>
        </w:rPr>
        <w:t xml:space="preserve"> формировать преемственные связи, соединяющие воспитание и обучение детей ДОУ и школы, возможность строить их на единой организационной и методической основе.</w:t>
      </w:r>
    </w:p>
    <w:p w:rsidR="0039049C" w:rsidRPr="00F90B05" w:rsidRDefault="0039049C" w:rsidP="009064CA">
      <w:pPr>
        <w:jc w:val="both"/>
        <w:rPr>
          <w:b/>
          <w:sz w:val="24"/>
          <w:szCs w:val="24"/>
        </w:rPr>
      </w:pPr>
      <w:r w:rsidRPr="00F90B05">
        <w:rPr>
          <w:b/>
          <w:sz w:val="24"/>
          <w:szCs w:val="24"/>
        </w:rPr>
        <w:t>Задачи:</w:t>
      </w:r>
    </w:p>
    <w:p w:rsidR="0039049C" w:rsidRPr="00F90B05" w:rsidRDefault="0039049C" w:rsidP="009064CA">
      <w:pPr>
        <w:jc w:val="both"/>
        <w:rPr>
          <w:sz w:val="24"/>
          <w:szCs w:val="24"/>
        </w:rPr>
      </w:pPr>
      <w:r w:rsidRPr="00F90B05">
        <w:rPr>
          <w:sz w:val="24"/>
          <w:szCs w:val="24"/>
        </w:rPr>
        <w:t>- обеспечение естественности перехода из ДОУ в школу и обеспечение быстрой адаптации;</w:t>
      </w:r>
    </w:p>
    <w:p w:rsidR="0039049C" w:rsidRPr="00F90B05" w:rsidRDefault="0039049C" w:rsidP="009064CA">
      <w:pPr>
        <w:jc w:val="both"/>
        <w:rPr>
          <w:sz w:val="24"/>
          <w:szCs w:val="24"/>
        </w:rPr>
      </w:pPr>
      <w:r w:rsidRPr="00F90B05">
        <w:rPr>
          <w:sz w:val="24"/>
          <w:szCs w:val="24"/>
        </w:rPr>
        <w:t>- обеспечение единства воспитательного влияния школы и семьи, помощь семье в новой ситуации, возникающей при поступлении ребенка в школу;</w:t>
      </w:r>
    </w:p>
    <w:p w:rsidR="0039049C" w:rsidRPr="00F90B05" w:rsidRDefault="0039049C" w:rsidP="009064CA">
      <w:pPr>
        <w:jc w:val="both"/>
        <w:rPr>
          <w:sz w:val="24"/>
          <w:szCs w:val="24"/>
        </w:rPr>
      </w:pPr>
      <w:r w:rsidRPr="00F90B05">
        <w:rPr>
          <w:sz w:val="24"/>
          <w:szCs w:val="24"/>
        </w:rPr>
        <w:t>- осуществление преемственности ДОУ и школы в формировании универсальных и специальных учебных действий.</w:t>
      </w:r>
    </w:p>
    <w:p w:rsidR="0068644E" w:rsidRPr="00F90B05" w:rsidRDefault="0068644E" w:rsidP="009064CA">
      <w:pPr>
        <w:jc w:val="both"/>
        <w:rPr>
          <w:sz w:val="24"/>
          <w:szCs w:val="24"/>
          <w:lang w:eastAsia="ru-RU"/>
        </w:rPr>
      </w:pPr>
    </w:p>
    <w:tbl>
      <w:tblPr>
        <w:tblStyle w:val="a3"/>
        <w:tblW w:w="0" w:type="auto"/>
        <w:tblInd w:w="108" w:type="dxa"/>
        <w:tblLayout w:type="fixed"/>
        <w:tblLook w:val="04A0" w:firstRow="1" w:lastRow="0" w:firstColumn="1" w:lastColumn="0" w:noHBand="0" w:noVBand="1"/>
      </w:tblPr>
      <w:tblGrid>
        <w:gridCol w:w="709"/>
        <w:gridCol w:w="4961"/>
        <w:gridCol w:w="1701"/>
        <w:gridCol w:w="2835"/>
      </w:tblGrid>
      <w:tr w:rsidR="008C2511" w:rsidRPr="00F90B05" w:rsidTr="008C2511">
        <w:tc>
          <w:tcPr>
            <w:tcW w:w="709" w:type="dxa"/>
          </w:tcPr>
          <w:p w:rsidR="008C2511" w:rsidRPr="00F90B05" w:rsidRDefault="008C2511" w:rsidP="00EA667A">
            <w:pPr>
              <w:rPr>
                <w:sz w:val="24"/>
                <w:szCs w:val="24"/>
              </w:rPr>
            </w:pPr>
            <w:r w:rsidRPr="00F90B05">
              <w:rPr>
                <w:sz w:val="24"/>
                <w:szCs w:val="24"/>
              </w:rPr>
              <w:lastRenderedPageBreak/>
              <w:t>№</w:t>
            </w:r>
          </w:p>
          <w:p w:rsidR="008C2511" w:rsidRPr="00F90B05" w:rsidRDefault="008C2511" w:rsidP="00EA667A">
            <w:pPr>
              <w:rPr>
                <w:sz w:val="24"/>
                <w:szCs w:val="24"/>
              </w:rPr>
            </w:pPr>
            <w:r w:rsidRPr="00F90B05">
              <w:rPr>
                <w:sz w:val="24"/>
                <w:szCs w:val="24"/>
              </w:rPr>
              <w:t>п/п</w:t>
            </w:r>
          </w:p>
        </w:tc>
        <w:tc>
          <w:tcPr>
            <w:tcW w:w="4961" w:type="dxa"/>
            <w:vAlign w:val="center"/>
          </w:tcPr>
          <w:p w:rsidR="008C2511" w:rsidRPr="00F90B05" w:rsidRDefault="008C2511" w:rsidP="00EA667A">
            <w:pPr>
              <w:rPr>
                <w:sz w:val="24"/>
                <w:szCs w:val="24"/>
              </w:rPr>
            </w:pPr>
            <w:r w:rsidRPr="00F90B05">
              <w:rPr>
                <w:sz w:val="24"/>
                <w:szCs w:val="24"/>
              </w:rPr>
              <w:t>Мероприятия</w:t>
            </w:r>
          </w:p>
        </w:tc>
        <w:tc>
          <w:tcPr>
            <w:tcW w:w="1701" w:type="dxa"/>
            <w:vAlign w:val="center"/>
          </w:tcPr>
          <w:p w:rsidR="008C2511" w:rsidRPr="00F90B05" w:rsidRDefault="008C2511" w:rsidP="00EA667A">
            <w:pPr>
              <w:rPr>
                <w:sz w:val="24"/>
                <w:szCs w:val="24"/>
              </w:rPr>
            </w:pPr>
            <w:r w:rsidRPr="00F90B05">
              <w:rPr>
                <w:sz w:val="24"/>
                <w:szCs w:val="24"/>
              </w:rPr>
              <w:t>Сроки</w:t>
            </w:r>
          </w:p>
          <w:p w:rsidR="008C2511" w:rsidRPr="00F90B05" w:rsidRDefault="008C2511" w:rsidP="00EA667A">
            <w:pPr>
              <w:rPr>
                <w:sz w:val="24"/>
                <w:szCs w:val="24"/>
              </w:rPr>
            </w:pPr>
            <w:r w:rsidRPr="00F90B05">
              <w:rPr>
                <w:sz w:val="24"/>
                <w:szCs w:val="24"/>
              </w:rPr>
              <w:t>проведения</w:t>
            </w:r>
          </w:p>
        </w:tc>
        <w:tc>
          <w:tcPr>
            <w:tcW w:w="2835" w:type="dxa"/>
            <w:vAlign w:val="center"/>
          </w:tcPr>
          <w:p w:rsidR="008C2511" w:rsidRPr="00F90B05" w:rsidRDefault="008C2511" w:rsidP="00EA667A">
            <w:pPr>
              <w:rPr>
                <w:sz w:val="24"/>
                <w:szCs w:val="24"/>
              </w:rPr>
            </w:pPr>
            <w:r w:rsidRPr="00F90B05">
              <w:rPr>
                <w:sz w:val="24"/>
                <w:szCs w:val="24"/>
              </w:rPr>
              <w:t>Ответственные</w:t>
            </w:r>
          </w:p>
        </w:tc>
      </w:tr>
      <w:tr w:rsidR="008C2511" w:rsidRPr="00F90B05" w:rsidTr="008C2511">
        <w:trPr>
          <w:trHeight w:val="473"/>
        </w:trPr>
        <w:tc>
          <w:tcPr>
            <w:tcW w:w="10206" w:type="dxa"/>
            <w:gridSpan w:val="4"/>
            <w:vAlign w:val="center"/>
          </w:tcPr>
          <w:p w:rsidR="008C2511" w:rsidRPr="00F90B05" w:rsidRDefault="008C2511" w:rsidP="00EA667A">
            <w:pPr>
              <w:rPr>
                <w:sz w:val="24"/>
                <w:szCs w:val="24"/>
              </w:rPr>
            </w:pPr>
            <w:r w:rsidRPr="00F90B05">
              <w:rPr>
                <w:sz w:val="24"/>
                <w:szCs w:val="24"/>
              </w:rPr>
              <w:t>1. Методическая работа</w:t>
            </w:r>
          </w:p>
        </w:tc>
      </w:tr>
      <w:tr w:rsidR="008C2511" w:rsidRPr="00F90B05" w:rsidTr="008C2511">
        <w:tc>
          <w:tcPr>
            <w:tcW w:w="709" w:type="dxa"/>
            <w:vAlign w:val="center"/>
          </w:tcPr>
          <w:p w:rsidR="008C2511" w:rsidRPr="00F90B05" w:rsidRDefault="008C2511" w:rsidP="00EA667A">
            <w:pPr>
              <w:rPr>
                <w:sz w:val="24"/>
                <w:szCs w:val="24"/>
              </w:rPr>
            </w:pPr>
            <w:r w:rsidRPr="00F90B05">
              <w:rPr>
                <w:sz w:val="24"/>
                <w:szCs w:val="24"/>
              </w:rPr>
              <w:t>1.1.</w:t>
            </w:r>
          </w:p>
        </w:tc>
        <w:tc>
          <w:tcPr>
            <w:tcW w:w="4961" w:type="dxa"/>
          </w:tcPr>
          <w:p w:rsidR="008C2511" w:rsidRPr="00F90B05" w:rsidRDefault="008C2511" w:rsidP="00EA667A">
            <w:pPr>
              <w:rPr>
                <w:sz w:val="24"/>
                <w:szCs w:val="24"/>
              </w:rPr>
            </w:pPr>
            <w:r w:rsidRPr="00F90B05">
              <w:rPr>
                <w:sz w:val="24"/>
                <w:szCs w:val="24"/>
              </w:rPr>
              <w:t>Обсуждение совместного плана работы ДОУ и школы.</w:t>
            </w:r>
          </w:p>
          <w:p w:rsidR="008C2511" w:rsidRPr="00F90B05" w:rsidRDefault="008C2511" w:rsidP="00EA667A">
            <w:pPr>
              <w:rPr>
                <w:sz w:val="24"/>
                <w:szCs w:val="24"/>
              </w:rPr>
            </w:pPr>
            <w:r w:rsidRPr="00F90B05">
              <w:rPr>
                <w:sz w:val="24"/>
                <w:szCs w:val="24"/>
              </w:rPr>
              <w:t>Заключение договора.</w:t>
            </w:r>
          </w:p>
        </w:tc>
        <w:tc>
          <w:tcPr>
            <w:tcW w:w="1701" w:type="dxa"/>
            <w:vAlign w:val="center"/>
          </w:tcPr>
          <w:p w:rsidR="008C2511" w:rsidRPr="00F90B05" w:rsidRDefault="008C2511" w:rsidP="00EA667A">
            <w:pPr>
              <w:rPr>
                <w:sz w:val="24"/>
                <w:szCs w:val="24"/>
              </w:rPr>
            </w:pPr>
            <w:r w:rsidRPr="00F90B05">
              <w:rPr>
                <w:sz w:val="24"/>
                <w:szCs w:val="24"/>
              </w:rPr>
              <w:t>Август</w:t>
            </w:r>
          </w:p>
        </w:tc>
        <w:tc>
          <w:tcPr>
            <w:tcW w:w="2835" w:type="dxa"/>
            <w:vAlign w:val="center"/>
          </w:tcPr>
          <w:p w:rsidR="008C2511" w:rsidRPr="00F90B05" w:rsidRDefault="00B55059" w:rsidP="00EA667A">
            <w:pPr>
              <w:rPr>
                <w:sz w:val="24"/>
                <w:szCs w:val="24"/>
              </w:rPr>
            </w:pPr>
            <w:r w:rsidRPr="00F90B05">
              <w:rPr>
                <w:sz w:val="24"/>
                <w:szCs w:val="24"/>
              </w:rPr>
              <w:t xml:space="preserve"> Заведующий  ГБДОУ, директор М</w:t>
            </w:r>
            <w:r w:rsidR="008C2511" w:rsidRPr="00F90B05">
              <w:rPr>
                <w:sz w:val="24"/>
                <w:szCs w:val="24"/>
              </w:rPr>
              <w:t>БОУ</w:t>
            </w:r>
            <w:r w:rsidR="00CF6D05">
              <w:rPr>
                <w:sz w:val="24"/>
                <w:szCs w:val="24"/>
              </w:rPr>
              <w:t xml:space="preserve"> «СОШ №20</w:t>
            </w:r>
            <w:r w:rsidRPr="00F90B05">
              <w:rPr>
                <w:sz w:val="24"/>
                <w:szCs w:val="24"/>
              </w:rPr>
              <w:t>»</w:t>
            </w:r>
          </w:p>
        </w:tc>
      </w:tr>
      <w:tr w:rsidR="008C2511" w:rsidRPr="00F90B05" w:rsidTr="008C2511">
        <w:tc>
          <w:tcPr>
            <w:tcW w:w="709" w:type="dxa"/>
            <w:vAlign w:val="center"/>
          </w:tcPr>
          <w:p w:rsidR="008C2511" w:rsidRPr="00F90B05" w:rsidRDefault="008C2511" w:rsidP="00EA667A">
            <w:pPr>
              <w:rPr>
                <w:sz w:val="24"/>
                <w:szCs w:val="24"/>
              </w:rPr>
            </w:pPr>
            <w:r w:rsidRPr="00F90B05">
              <w:rPr>
                <w:sz w:val="24"/>
                <w:szCs w:val="24"/>
              </w:rPr>
              <w:t>1.2.</w:t>
            </w:r>
          </w:p>
        </w:tc>
        <w:tc>
          <w:tcPr>
            <w:tcW w:w="4961" w:type="dxa"/>
          </w:tcPr>
          <w:p w:rsidR="008C2511" w:rsidRPr="00F90B05" w:rsidRDefault="008C2511" w:rsidP="00EA667A">
            <w:pPr>
              <w:rPr>
                <w:sz w:val="24"/>
                <w:szCs w:val="24"/>
              </w:rPr>
            </w:pPr>
            <w:r w:rsidRPr="00F90B05">
              <w:rPr>
                <w:sz w:val="24"/>
                <w:szCs w:val="24"/>
                <w:shd w:val="clear" w:color="auto" w:fill="FFFFFF"/>
              </w:rPr>
              <w:t>Взаимопосещение воспитателем ДОУ уроков в 1-м классе начальной школы и учителем начальных классов ООД в ДОУ</w:t>
            </w:r>
          </w:p>
        </w:tc>
        <w:tc>
          <w:tcPr>
            <w:tcW w:w="1701" w:type="dxa"/>
            <w:vAlign w:val="center"/>
          </w:tcPr>
          <w:p w:rsidR="008C2511" w:rsidRPr="00F90B05" w:rsidRDefault="008C2511" w:rsidP="00EA667A">
            <w:pPr>
              <w:rPr>
                <w:sz w:val="24"/>
                <w:szCs w:val="24"/>
              </w:rPr>
            </w:pPr>
            <w:r w:rsidRPr="00F90B05">
              <w:rPr>
                <w:sz w:val="24"/>
                <w:szCs w:val="24"/>
              </w:rPr>
              <w:t>В течение года</w:t>
            </w:r>
          </w:p>
        </w:tc>
        <w:tc>
          <w:tcPr>
            <w:tcW w:w="2835" w:type="dxa"/>
            <w:vAlign w:val="center"/>
          </w:tcPr>
          <w:p w:rsidR="008C2511" w:rsidRPr="00F90B05" w:rsidRDefault="008C2511" w:rsidP="00EA667A">
            <w:pPr>
              <w:rPr>
                <w:sz w:val="24"/>
                <w:szCs w:val="24"/>
              </w:rPr>
            </w:pPr>
            <w:r w:rsidRPr="00F90B05">
              <w:rPr>
                <w:sz w:val="24"/>
                <w:szCs w:val="24"/>
                <w:bdr w:val="none" w:sz="0" w:space="0" w:color="auto" w:frame="1"/>
              </w:rPr>
              <w:t>Воспитатели подготовительных групп,</w:t>
            </w:r>
          </w:p>
          <w:p w:rsidR="008C2511" w:rsidRPr="00F90B05" w:rsidRDefault="008C2511" w:rsidP="00EA667A">
            <w:pPr>
              <w:rPr>
                <w:sz w:val="24"/>
                <w:szCs w:val="24"/>
              </w:rPr>
            </w:pPr>
            <w:r w:rsidRPr="00F90B05">
              <w:rPr>
                <w:sz w:val="24"/>
                <w:szCs w:val="24"/>
              </w:rPr>
              <w:t>учителя начальных классов</w:t>
            </w:r>
          </w:p>
        </w:tc>
      </w:tr>
      <w:tr w:rsidR="008C2511" w:rsidRPr="00F90B05" w:rsidTr="008C2511">
        <w:tc>
          <w:tcPr>
            <w:tcW w:w="709" w:type="dxa"/>
            <w:tcBorders>
              <w:bottom w:val="single" w:sz="4" w:space="0" w:color="auto"/>
            </w:tcBorders>
            <w:vAlign w:val="center"/>
          </w:tcPr>
          <w:p w:rsidR="008C2511" w:rsidRPr="00F90B05" w:rsidRDefault="008C2511" w:rsidP="00EA667A">
            <w:pPr>
              <w:rPr>
                <w:sz w:val="24"/>
                <w:szCs w:val="24"/>
              </w:rPr>
            </w:pPr>
            <w:r w:rsidRPr="00F90B05">
              <w:rPr>
                <w:sz w:val="24"/>
                <w:szCs w:val="24"/>
              </w:rPr>
              <w:t>1.3.</w:t>
            </w:r>
          </w:p>
        </w:tc>
        <w:tc>
          <w:tcPr>
            <w:tcW w:w="4961" w:type="dxa"/>
          </w:tcPr>
          <w:p w:rsidR="008C2511" w:rsidRPr="00F90B05" w:rsidRDefault="008C2511" w:rsidP="00EA667A">
            <w:pPr>
              <w:pStyle w:val="c11"/>
              <w:rPr>
                <w:rFonts w:ascii="Calibri" w:hAnsi="Calibri"/>
              </w:rPr>
            </w:pPr>
            <w:r w:rsidRPr="00F90B05">
              <w:rPr>
                <w:rStyle w:val="c3"/>
                <w:color w:val="000000"/>
              </w:rPr>
              <w:t>Оформление стенда и странички на сайте школы«Для вас родители, будущих первоклассников».</w:t>
            </w:r>
          </w:p>
        </w:tc>
        <w:tc>
          <w:tcPr>
            <w:tcW w:w="1701" w:type="dxa"/>
            <w:vAlign w:val="center"/>
          </w:tcPr>
          <w:p w:rsidR="008C2511" w:rsidRPr="00F90B05" w:rsidRDefault="008C2511" w:rsidP="00EA667A">
            <w:pPr>
              <w:rPr>
                <w:sz w:val="24"/>
                <w:szCs w:val="24"/>
              </w:rPr>
            </w:pPr>
            <w:r w:rsidRPr="00F90B05">
              <w:rPr>
                <w:sz w:val="24"/>
                <w:szCs w:val="24"/>
                <w:shd w:val="clear" w:color="auto" w:fill="FFFFFF"/>
              </w:rPr>
              <w:t>В течение года</w:t>
            </w:r>
          </w:p>
        </w:tc>
        <w:tc>
          <w:tcPr>
            <w:tcW w:w="2835" w:type="dxa"/>
            <w:vAlign w:val="center"/>
          </w:tcPr>
          <w:p w:rsidR="008C2511" w:rsidRPr="00F90B05" w:rsidRDefault="008C2511" w:rsidP="00EA667A">
            <w:pPr>
              <w:rPr>
                <w:sz w:val="24"/>
                <w:szCs w:val="24"/>
              </w:rPr>
            </w:pPr>
            <w:r w:rsidRPr="00F90B05">
              <w:rPr>
                <w:sz w:val="24"/>
                <w:szCs w:val="24"/>
                <w:shd w:val="clear" w:color="auto" w:fill="FFFFFF"/>
              </w:rPr>
              <w:t>Учитель начальных классов</w:t>
            </w:r>
          </w:p>
        </w:tc>
      </w:tr>
      <w:tr w:rsidR="008C2511" w:rsidRPr="00F90B05" w:rsidTr="008C2511">
        <w:tc>
          <w:tcPr>
            <w:tcW w:w="709" w:type="dxa"/>
            <w:vAlign w:val="center"/>
          </w:tcPr>
          <w:p w:rsidR="008C2511" w:rsidRPr="00F90B05" w:rsidRDefault="008C2511" w:rsidP="00EA667A">
            <w:pPr>
              <w:rPr>
                <w:sz w:val="24"/>
                <w:szCs w:val="24"/>
              </w:rPr>
            </w:pPr>
            <w:r w:rsidRPr="00F90B05">
              <w:rPr>
                <w:sz w:val="24"/>
                <w:szCs w:val="24"/>
              </w:rPr>
              <w:t>1.4.</w:t>
            </w:r>
          </w:p>
        </w:tc>
        <w:tc>
          <w:tcPr>
            <w:tcW w:w="4961" w:type="dxa"/>
          </w:tcPr>
          <w:p w:rsidR="008C2511" w:rsidRPr="00F90B05" w:rsidRDefault="008C2511" w:rsidP="00EA667A">
            <w:pPr>
              <w:rPr>
                <w:sz w:val="24"/>
                <w:szCs w:val="24"/>
              </w:rPr>
            </w:pPr>
            <w:r w:rsidRPr="00F90B05">
              <w:rPr>
                <w:sz w:val="24"/>
                <w:szCs w:val="24"/>
                <w:shd w:val="clear" w:color="auto" w:fill="FFFFFF"/>
              </w:rPr>
              <w:t>Консультация для воспитателей «Концепция ФГОС начального общего образования второго поколения»</w:t>
            </w:r>
          </w:p>
        </w:tc>
        <w:tc>
          <w:tcPr>
            <w:tcW w:w="1701" w:type="dxa"/>
            <w:vAlign w:val="center"/>
          </w:tcPr>
          <w:p w:rsidR="008C2511" w:rsidRPr="00F90B05" w:rsidRDefault="008C2511" w:rsidP="00EA667A">
            <w:pPr>
              <w:rPr>
                <w:sz w:val="24"/>
                <w:szCs w:val="24"/>
              </w:rPr>
            </w:pPr>
            <w:r w:rsidRPr="00F90B05">
              <w:rPr>
                <w:sz w:val="24"/>
                <w:szCs w:val="24"/>
                <w:shd w:val="clear" w:color="auto" w:fill="FFFFFF"/>
              </w:rPr>
              <w:t>Сентябрь</w:t>
            </w:r>
          </w:p>
        </w:tc>
        <w:tc>
          <w:tcPr>
            <w:tcW w:w="2835" w:type="dxa"/>
            <w:vAlign w:val="center"/>
          </w:tcPr>
          <w:p w:rsidR="008C2511" w:rsidRPr="00F90B05" w:rsidRDefault="00B55059" w:rsidP="00B55059">
            <w:pPr>
              <w:jc w:val="center"/>
              <w:rPr>
                <w:sz w:val="24"/>
                <w:szCs w:val="24"/>
              </w:rPr>
            </w:pPr>
            <w:r w:rsidRPr="00F90B05">
              <w:rPr>
                <w:sz w:val="24"/>
                <w:szCs w:val="24"/>
              </w:rPr>
              <w:t>Методист</w:t>
            </w:r>
          </w:p>
        </w:tc>
      </w:tr>
      <w:tr w:rsidR="008C2511" w:rsidRPr="00F90B05" w:rsidTr="008C2511">
        <w:tc>
          <w:tcPr>
            <w:tcW w:w="709" w:type="dxa"/>
            <w:vAlign w:val="center"/>
          </w:tcPr>
          <w:p w:rsidR="008C2511" w:rsidRPr="00F90B05" w:rsidRDefault="008C2511" w:rsidP="00EA667A">
            <w:pPr>
              <w:rPr>
                <w:sz w:val="24"/>
                <w:szCs w:val="24"/>
              </w:rPr>
            </w:pPr>
            <w:r w:rsidRPr="00F90B05">
              <w:rPr>
                <w:sz w:val="24"/>
                <w:szCs w:val="24"/>
              </w:rPr>
              <w:t>1.5.</w:t>
            </w:r>
          </w:p>
        </w:tc>
        <w:tc>
          <w:tcPr>
            <w:tcW w:w="4961" w:type="dxa"/>
          </w:tcPr>
          <w:p w:rsidR="008C2511" w:rsidRPr="00F90B05" w:rsidRDefault="008C2511" w:rsidP="00EA667A">
            <w:pPr>
              <w:rPr>
                <w:sz w:val="24"/>
                <w:szCs w:val="24"/>
              </w:rPr>
            </w:pPr>
            <w:r w:rsidRPr="00F90B05">
              <w:rPr>
                <w:sz w:val="24"/>
                <w:szCs w:val="24"/>
                <w:shd w:val="clear" w:color="auto" w:fill="FFFFFF"/>
              </w:rPr>
              <w:t>Родительское собрание «Воспитание у детей интереса к школе»</w:t>
            </w:r>
          </w:p>
        </w:tc>
        <w:tc>
          <w:tcPr>
            <w:tcW w:w="1701" w:type="dxa"/>
            <w:vAlign w:val="center"/>
          </w:tcPr>
          <w:p w:rsidR="008C2511" w:rsidRPr="00F90B05" w:rsidRDefault="008C2511" w:rsidP="00EA667A">
            <w:pPr>
              <w:rPr>
                <w:sz w:val="24"/>
                <w:szCs w:val="24"/>
              </w:rPr>
            </w:pPr>
            <w:r w:rsidRPr="00F90B05">
              <w:rPr>
                <w:sz w:val="24"/>
                <w:szCs w:val="24"/>
                <w:shd w:val="clear" w:color="auto" w:fill="FFFFFF"/>
              </w:rPr>
              <w:t>Сентябрь</w:t>
            </w:r>
          </w:p>
        </w:tc>
        <w:tc>
          <w:tcPr>
            <w:tcW w:w="2835" w:type="dxa"/>
            <w:vAlign w:val="center"/>
          </w:tcPr>
          <w:p w:rsidR="008C2511" w:rsidRPr="00F90B05" w:rsidRDefault="008C2511" w:rsidP="00EA667A">
            <w:pPr>
              <w:rPr>
                <w:sz w:val="24"/>
                <w:szCs w:val="24"/>
              </w:rPr>
            </w:pPr>
            <w:r w:rsidRPr="00F90B05">
              <w:rPr>
                <w:sz w:val="24"/>
                <w:szCs w:val="24"/>
                <w:bdr w:val="none" w:sz="0" w:space="0" w:color="auto" w:frame="1"/>
              </w:rPr>
              <w:t>Воспитатели подготовительных групп,</w:t>
            </w:r>
          </w:p>
          <w:p w:rsidR="008C2511" w:rsidRPr="00F90B05" w:rsidRDefault="008C2511" w:rsidP="00EA667A">
            <w:pPr>
              <w:rPr>
                <w:sz w:val="24"/>
                <w:szCs w:val="24"/>
              </w:rPr>
            </w:pPr>
            <w:r w:rsidRPr="00F90B05">
              <w:rPr>
                <w:sz w:val="24"/>
                <w:szCs w:val="24"/>
              </w:rPr>
              <w:t>учителя начальных классов</w:t>
            </w:r>
          </w:p>
        </w:tc>
      </w:tr>
      <w:tr w:rsidR="008C2511" w:rsidRPr="00F90B05" w:rsidTr="008C2511">
        <w:tc>
          <w:tcPr>
            <w:tcW w:w="709" w:type="dxa"/>
            <w:vAlign w:val="center"/>
          </w:tcPr>
          <w:p w:rsidR="008C2511" w:rsidRPr="00F90B05" w:rsidRDefault="008C2511" w:rsidP="00EA667A">
            <w:pPr>
              <w:rPr>
                <w:sz w:val="24"/>
                <w:szCs w:val="24"/>
              </w:rPr>
            </w:pPr>
            <w:r w:rsidRPr="00F90B05">
              <w:rPr>
                <w:sz w:val="24"/>
                <w:szCs w:val="24"/>
              </w:rPr>
              <w:t>1.6.</w:t>
            </w:r>
          </w:p>
        </w:tc>
        <w:tc>
          <w:tcPr>
            <w:tcW w:w="4961" w:type="dxa"/>
          </w:tcPr>
          <w:p w:rsidR="008C2511" w:rsidRPr="00F90B05" w:rsidRDefault="008C2511" w:rsidP="00EA667A">
            <w:pPr>
              <w:rPr>
                <w:sz w:val="24"/>
                <w:szCs w:val="24"/>
              </w:rPr>
            </w:pPr>
            <w:r w:rsidRPr="00F90B05">
              <w:rPr>
                <w:sz w:val="24"/>
                <w:szCs w:val="24"/>
              </w:rPr>
              <w:t>Итоги психолого-педагогического</w:t>
            </w:r>
          </w:p>
          <w:p w:rsidR="008C2511" w:rsidRPr="00F90B05" w:rsidRDefault="0002671A" w:rsidP="00EA667A">
            <w:pPr>
              <w:rPr>
                <w:sz w:val="24"/>
                <w:szCs w:val="24"/>
              </w:rPr>
            </w:pPr>
            <w:r w:rsidRPr="00F90B05">
              <w:rPr>
                <w:sz w:val="24"/>
                <w:szCs w:val="24"/>
              </w:rPr>
              <w:t>О</w:t>
            </w:r>
            <w:r w:rsidR="008C2511" w:rsidRPr="00F90B05">
              <w:rPr>
                <w:sz w:val="24"/>
                <w:szCs w:val="24"/>
              </w:rPr>
              <w:t>бследования</w:t>
            </w:r>
          </w:p>
        </w:tc>
        <w:tc>
          <w:tcPr>
            <w:tcW w:w="1701" w:type="dxa"/>
            <w:vAlign w:val="center"/>
          </w:tcPr>
          <w:p w:rsidR="008C2511" w:rsidRPr="00F90B05" w:rsidRDefault="008C2511" w:rsidP="00EA667A">
            <w:pPr>
              <w:rPr>
                <w:sz w:val="24"/>
                <w:szCs w:val="24"/>
              </w:rPr>
            </w:pPr>
            <w:r w:rsidRPr="00F90B05">
              <w:rPr>
                <w:sz w:val="24"/>
                <w:szCs w:val="24"/>
              </w:rPr>
              <w:t>Апрель</w:t>
            </w:r>
          </w:p>
        </w:tc>
        <w:tc>
          <w:tcPr>
            <w:tcW w:w="2835" w:type="dxa"/>
            <w:vAlign w:val="center"/>
          </w:tcPr>
          <w:p w:rsidR="008C2511" w:rsidRPr="00F90B05" w:rsidRDefault="008C2511" w:rsidP="00EA667A">
            <w:pPr>
              <w:rPr>
                <w:sz w:val="24"/>
                <w:szCs w:val="24"/>
              </w:rPr>
            </w:pPr>
            <w:r w:rsidRPr="00F90B05">
              <w:rPr>
                <w:sz w:val="24"/>
                <w:szCs w:val="24"/>
              </w:rPr>
              <w:t>Педагог-психолог</w:t>
            </w:r>
          </w:p>
        </w:tc>
      </w:tr>
      <w:tr w:rsidR="008C2511" w:rsidRPr="00F90B05" w:rsidTr="008C2511">
        <w:trPr>
          <w:trHeight w:val="481"/>
        </w:trPr>
        <w:tc>
          <w:tcPr>
            <w:tcW w:w="10206" w:type="dxa"/>
            <w:gridSpan w:val="4"/>
            <w:vAlign w:val="center"/>
          </w:tcPr>
          <w:p w:rsidR="008C2511" w:rsidRPr="00F90B05" w:rsidRDefault="008C2511" w:rsidP="00EA667A">
            <w:pPr>
              <w:rPr>
                <w:sz w:val="24"/>
                <w:szCs w:val="24"/>
              </w:rPr>
            </w:pPr>
            <w:r w:rsidRPr="00F90B05">
              <w:rPr>
                <w:sz w:val="24"/>
                <w:szCs w:val="24"/>
              </w:rPr>
              <w:t>2. Содержание работы по ознакомлению детей со школой</w:t>
            </w:r>
          </w:p>
        </w:tc>
      </w:tr>
      <w:tr w:rsidR="008C2511" w:rsidRPr="00F90B05" w:rsidTr="008C2511">
        <w:tc>
          <w:tcPr>
            <w:tcW w:w="709" w:type="dxa"/>
            <w:vAlign w:val="center"/>
          </w:tcPr>
          <w:p w:rsidR="008C2511" w:rsidRPr="00F90B05" w:rsidRDefault="008C2511" w:rsidP="00EA667A">
            <w:pPr>
              <w:rPr>
                <w:sz w:val="24"/>
                <w:szCs w:val="24"/>
              </w:rPr>
            </w:pPr>
            <w:r w:rsidRPr="00F90B05">
              <w:rPr>
                <w:sz w:val="24"/>
                <w:szCs w:val="24"/>
              </w:rPr>
              <w:t>2.1.</w:t>
            </w:r>
          </w:p>
        </w:tc>
        <w:tc>
          <w:tcPr>
            <w:tcW w:w="4961" w:type="dxa"/>
          </w:tcPr>
          <w:p w:rsidR="008C2511" w:rsidRPr="00F90B05" w:rsidRDefault="008C2511" w:rsidP="00EA667A">
            <w:pPr>
              <w:rPr>
                <w:sz w:val="24"/>
                <w:szCs w:val="24"/>
              </w:rPr>
            </w:pPr>
            <w:r w:rsidRPr="00F90B05">
              <w:rPr>
                <w:sz w:val="24"/>
                <w:szCs w:val="24"/>
              </w:rPr>
              <w:t>Посещение линейки «День знаний» совместно с родителями</w:t>
            </w:r>
          </w:p>
        </w:tc>
        <w:tc>
          <w:tcPr>
            <w:tcW w:w="1701" w:type="dxa"/>
            <w:vAlign w:val="center"/>
          </w:tcPr>
          <w:p w:rsidR="008C2511" w:rsidRPr="00F90B05" w:rsidRDefault="008C2511" w:rsidP="00EA667A">
            <w:pPr>
              <w:rPr>
                <w:sz w:val="24"/>
                <w:szCs w:val="24"/>
              </w:rPr>
            </w:pPr>
            <w:r w:rsidRPr="00F90B05">
              <w:rPr>
                <w:sz w:val="24"/>
                <w:szCs w:val="24"/>
              </w:rPr>
              <w:t>Сентябрь</w:t>
            </w:r>
          </w:p>
        </w:tc>
        <w:tc>
          <w:tcPr>
            <w:tcW w:w="2835" w:type="dxa"/>
            <w:vAlign w:val="center"/>
          </w:tcPr>
          <w:p w:rsidR="008C2511" w:rsidRPr="00F90B05" w:rsidRDefault="008C2511" w:rsidP="00EA667A">
            <w:pPr>
              <w:rPr>
                <w:sz w:val="24"/>
                <w:szCs w:val="24"/>
              </w:rPr>
            </w:pPr>
            <w:r w:rsidRPr="00F90B05">
              <w:rPr>
                <w:sz w:val="24"/>
                <w:szCs w:val="24"/>
                <w:bdr w:val="none" w:sz="0" w:space="0" w:color="auto" w:frame="1"/>
              </w:rPr>
              <w:t>Воспитатели подготовительных групп, родители</w:t>
            </w:r>
          </w:p>
        </w:tc>
      </w:tr>
      <w:tr w:rsidR="008C2511" w:rsidRPr="00F90B05" w:rsidTr="008C2511">
        <w:tc>
          <w:tcPr>
            <w:tcW w:w="709" w:type="dxa"/>
            <w:vAlign w:val="center"/>
          </w:tcPr>
          <w:p w:rsidR="008C2511" w:rsidRPr="00F90B05" w:rsidRDefault="008C2511" w:rsidP="00EA667A">
            <w:pPr>
              <w:rPr>
                <w:sz w:val="24"/>
                <w:szCs w:val="24"/>
              </w:rPr>
            </w:pPr>
            <w:r w:rsidRPr="00F90B05">
              <w:rPr>
                <w:sz w:val="24"/>
                <w:szCs w:val="24"/>
              </w:rPr>
              <w:t>2.2.</w:t>
            </w:r>
          </w:p>
        </w:tc>
        <w:tc>
          <w:tcPr>
            <w:tcW w:w="4961" w:type="dxa"/>
          </w:tcPr>
          <w:p w:rsidR="008C2511" w:rsidRPr="00F90B05" w:rsidRDefault="008C2511" w:rsidP="00EA667A">
            <w:pPr>
              <w:rPr>
                <w:sz w:val="24"/>
                <w:szCs w:val="24"/>
                <w:shd w:val="clear" w:color="auto" w:fill="FFFFFF"/>
              </w:rPr>
            </w:pPr>
            <w:r w:rsidRPr="00F90B05">
              <w:rPr>
                <w:sz w:val="24"/>
                <w:szCs w:val="24"/>
                <w:shd w:val="clear" w:color="auto" w:fill="FFFFFF"/>
              </w:rPr>
              <w:t>Экскурсия в школу:</w:t>
            </w:r>
          </w:p>
          <w:p w:rsidR="008C2511" w:rsidRPr="00F90B05" w:rsidRDefault="008C2511" w:rsidP="00EA667A">
            <w:pPr>
              <w:rPr>
                <w:sz w:val="24"/>
                <w:szCs w:val="24"/>
                <w:shd w:val="clear" w:color="auto" w:fill="FFFFFF"/>
              </w:rPr>
            </w:pPr>
            <w:r w:rsidRPr="00F90B05">
              <w:rPr>
                <w:sz w:val="24"/>
                <w:szCs w:val="24"/>
                <w:shd w:val="clear" w:color="auto" w:fill="FFFFFF"/>
              </w:rPr>
              <w:t>- «Рабочее место ученика»;</w:t>
            </w:r>
          </w:p>
          <w:p w:rsidR="008C2511" w:rsidRPr="00F90B05" w:rsidRDefault="008C2511" w:rsidP="00EA667A">
            <w:pPr>
              <w:rPr>
                <w:sz w:val="24"/>
                <w:szCs w:val="24"/>
              </w:rPr>
            </w:pPr>
            <w:r w:rsidRPr="00F90B05">
              <w:rPr>
                <w:sz w:val="24"/>
                <w:szCs w:val="24"/>
              </w:rPr>
              <w:t>- «Путешествие в школьную библиотеку»</w:t>
            </w:r>
          </w:p>
        </w:tc>
        <w:tc>
          <w:tcPr>
            <w:tcW w:w="1701" w:type="dxa"/>
            <w:vAlign w:val="center"/>
          </w:tcPr>
          <w:p w:rsidR="008C2511" w:rsidRPr="00F90B05" w:rsidRDefault="008C2511" w:rsidP="00EA667A">
            <w:pPr>
              <w:rPr>
                <w:sz w:val="24"/>
                <w:szCs w:val="24"/>
              </w:rPr>
            </w:pPr>
            <w:r w:rsidRPr="00F90B05">
              <w:rPr>
                <w:sz w:val="24"/>
                <w:szCs w:val="24"/>
                <w:shd w:val="clear" w:color="auto" w:fill="FFFFFF"/>
              </w:rPr>
              <w:t>В течение года</w:t>
            </w:r>
          </w:p>
        </w:tc>
        <w:tc>
          <w:tcPr>
            <w:tcW w:w="2835" w:type="dxa"/>
            <w:vAlign w:val="center"/>
          </w:tcPr>
          <w:p w:rsidR="008C2511" w:rsidRPr="00F90B05" w:rsidRDefault="008C2511" w:rsidP="00EA667A">
            <w:pPr>
              <w:rPr>
                <w:sz w:val="24"/>
                <w:szCs w:val="24"/>
              </w:rPr>
            </w:pPr>
            <w:r w:rsidRPr="00F90B05">
              <w:rPr>
                <w:sz w:val="24"/>
                <w:szCs w:val="24"/>
                <w:bdr w:val="none" w:sz="0" w:space="0" w:color="auto" w:frame="1"/>
              </w:rPr>
              <w:t>Воспитатели подготовительных групп, зам. директора</w:t>
            </w:r>
          </w:p>
        </w:tc>
      </w:tr>
      <w:tr w:rsidR="008C2511" w:rsidRPr="00F90B05" w:rsidTr="008C2511">
        <w:tc>
          <w:tcPr>
            <w:tcW w:w="709" w:type="dxa"/>
            <w:vAlign w:val="center"/>
          </w:tcPr>
          <w:p w:rsidR="008C2511" w:rsidRPr="00F90B05" w:rsidRDefault="008C2511" w:rsidP="00EA667A">
            <w:pPr>
              <w:rPr>
                <w:sz w:val="24"/>
                <w:szCs w:val="24"/>
              </w:rPr>
            </w:pPr>
            <w:r w:rsidRPr="00F90B05">
              <w:rPr>
                <w:sz w:val="24"/>
                <w:szCs w:val="24"/>
              </w:rPr>
              <w:t>2.3.</w:t>
            </w:r>
          </w:p>
        </w:tc>
        <w:tc>
          <w:tcPr>
            <w:tcW w:w="4961" w:type="dxa"/>
          </w:tcPr>
          <w:p w:rsidR="008C2511" w:rsidRPr="00F90B05" w:rsidRDefault="008C2511" w:rsidP="00EA667A">
            <w:pPr>
              <w:rPr>
                <w:sz w:val="24"/>
                <w:szCs w:val="24"/>
              </w:rPr>
            </w:pPr>
            <w:r w:rsidRPr="00F90B05">
              <w:rPr>
                <w:sz w:val="24"/>
                <w:szCs w:val="24"/>
              </w:rPr>
              <w:t>Беседы с детьми:</w:t>
            </w:r>
          </w:p>
          <w:p w:rsidR="008C2511" w:rsidRPr="00F90B05" w:rsidRDefault="008C2511" w:rsidP="00EA667A">
            <w:pPr>
              <w:rPr>
                <w:sz w:val="24"/>
                <w:szCs w:val="24"/>
              </w:rPr>
            </w:pPr>
            <w:r w:rsidRPr="00F90B05">
              <w:rPr>
                <w:sz w:val="24"/>
                <w:szCs w:val="24"/>
              </w:rPr>
              <w:t>- «Если ты останешься дома один» (основы безопасности);</w:t>
            </w:r>
          </w:p>
          <w:p w:rsidR="008C2511" w:rsidRPr="00F90B05" w:rsidRDefault="008C2511" w:rsidP="00EA667A">
            <w:pPr>
              <w:rPr>
                <w:color w:val="000000"/>
                <w:sz w:val="24"/>
                <w:szCs w:val="24"/>
                <w:shd w:val="clear" w:color="auto" w:fill="FFFFFF"/>
              </w:rPr>
            </w:pPr>
            <w:r w:rsidRPr="00F90B05">
              <w:rPr>
                <w:sz w:val="24"/>
                <w:szCs w:val="24"/>
              </w:rPr>
              <w:t>- «Зачем учиться в школе»</w:t>
            </w:r>
          </w:p>
        </w:tc>
        <w:tc>
          <w:tcPr>
            <w:tcW w:w="1701" w:type="dxa"/>
            <w:vAlign w:val="center"/>
          </w:tcPr>
          <w:p w:rsidR="008C2511" w:rsidRPr="00F90B05" w:rsidRDefault="008C2511" w:rsidP="00EA667A">
            <w:pPr>
              <w:rPr>
                <w:sz w:val="24"/>
                <w:szCs w:val="24"/>
                <w:shd w:val="clear" w:color="auto" w:fill="FFFFFF"/>
              </w:rPr>
            </w:pPr>
            <w:r w:rsidRPr="00F90B05">
              <w:rPr>
                <w:sz w:val="24"/>
                <w:szCs w:val="24"/>
                <w:shd w:val="clear" w:color="auto" w:fill="FFFFFF"/>
              </w:rPr>
              <w:t>В течение года</w:t>
            </w:r>
          </w:p>
        </w:tc>
        <w:tc>
          <w:tcPr>
            <w:tcW w:w="2835" w:type="dxa"/>
            <w:vAlign w:val="center"/>
          </w:tcPr>
          <w:p w:rsidR="008C2511" w:rsidRPr="00F90B05" w:rsidRDefault="008C2511" w:rsidP="00EA667A">
            <w:pPr>
              <w:rPr>
                <w:sz w:val="24"/>
                <w:szCs w:val="24"/>
                <w:bdr w:val="none" w:sz="0" w:space="0" w:color="auto" w:frame="1"/>
              </w:rPr>
            </w:pPr>
            <w:r w:rsidRPr="00F90B05">
              <w:rPr>
                <w:sz w:val="24"/>
                <w:szCs w:val="24"/>
                <w:bdr w:val="none" w:sz="0" w:space="0" w:color="auto" w:frame="1"/>
              </w:rPr>
              <w:t>Воспитатели подготовительных групп</w:t>
            </w:r>
          </w:p>
        </w:tc>
      </w:tr>
      <w:tr w:rsidR="008C2511" w:rsidRPr="00F90B05" w:rsidTr="008C2511">
        <w:tc>
          <w:tcPr>
            <w:tcW w:w="709" w:type="dxa"/>
            <w:vAlign w:val="center"/>
          </w:tcPr>
          <w:p w:rsidR="008C2511" w:rsidRPr="00F90B05" w:rsidRDefault="008C2511" w:rsidP="00EA667A">
            <w:pPr>
              <w:rPr>
                <w:sz w:val="24"/>
                <w:szCs w:val="24"/>
              </w:rPr>
            </w:pPr>
            <w:r w:rsidRPr="00F90B05">
              <w:rPr>
                <w:sz w:val="24"/>
                <w:szCs w:val="24"/>
              </w:rPr>
              <w:t>2.4.</w:t>
            </w:r>
          </w:p>
        </w:tc>
        <w:tc>
          <w:tcPr>
            <w:tcW w:w="4961" w:type="dxa"/>
          </w:tcPr>
          <w:p w:rsidR="008C2511" w:rsidRPr="00F90B05" w:rsidRDefault="008C2511" w:rsidP="00EA667A">
            <w:pPr>
              <w:rPr>
                <w:sz w:val="24"/>
                <w:szCs w:val="24"/>
              </w:rPr>
            </w:pPr>
            <w:r w:rsidRPr="00F90B05">
              <w:rPr>
                <w:sz w:val="24"/>
                <w:szCs w:val="24"/>
              </w:rPr>
              <w:t>Выставка рисунков «Школа будущего»</w:t>
            </w:r>
          </w:p>
        </w:tc>
        <w:tc>
          <w:tcPr>
            <w:tcW w:w="1701" w:type="dxa"/>
            <w:vAlign w:val="center"/>
          </w:tcPr>
          <w:p w:rsidR="008C2511" w:rsidRPr="00F90B05" w:rsidRDefault="008C2511" w:rsidP="00EA667A">
            <w:pPr>
              <w:rPr>
                <w:sz w:val="24"/>
                <w:szCs w:val="24"/>
              </w:rPr>
            </w:pPr>
            <w:r w:rsidRPr="00F90B05">
              <w:rPr>
                <w:sz w:val="24"/>
                <w:szCs w:val="24"/>
              </w:rPr>
              <w:t>Октябрь</w:t>
            </w:r>
          </w:p>
        </w:tc>
        <w:tc>
          <w:tcPr>
            <w:tcW w:w="2835" w:type="dxa"/>
            <w:vAlign w:val="center"/>
          </w:tcPr>
          <w:p w:rsidR="008C2511" w:rsidRPr="00F90B05" w:rsidRDefault="008C2511" w:rsidP="00EA667A">
            <w:pPr>
              <w:rPr>
                <w:sz w:val="24"/>
                <w:szCs w:val="24"/>
              </w:rPr>
            </w:pPr>
            <w:r w:rsidRPr="00F90B05">
              <w:rPr>
                <w:sz w:val="24"/>
                <w:szCs w:val="24"/>
                <w:bdr w:val="none" w:sz="0" w:space="0" w:color="auto" w:frame="1"/>
              </w:rPr>
              <w:t>Воспитатели подготовительных групп</w:t>
            </w:r>
          </w:p>
        </w:tc>
      </w:tr>
      <w:tr w:rsidR="008C2511" w:rsidRPr="00F90B05" w:rsidTr="008C2511">
        <w:tc>
          <w:tcPr>
            <w:tcW w:w="709" w:type="dxa"/>
            <w:vAlign w:val="center"/>
          </w:tcPr>
          <w:p w:rsidR="008C2511" w:rsidRPr="00F90B05" w:rsidRDefault="008C2511" w:rsidP="00EA667A">
            <w:pPr>
              <w:rPr>
                <w:sz w:val="24"/>
                <w:szCs w:val="24"/>
              </w:rPr>
            </w:pPr>
            <w:r w:rsidRPr="00F90B05">
              <w:rPr>
                <w:sz w:val="24"/>
                <w:szCs w:val="24"/>
              </w:rPr>
              <w:t>2.5.</w:t>
            </w:r>
          </w:p>
        </w:tc>
        <w:tc>
          <w:tcPr>
            <w:tcW w:w="4961" w:type="dxa"/>
          </w:tcPr>
          <w:p w:rsidR="008C2511" w:rsidRPr="00F90B05" w:rsidRDefault="008C2511" w:rsidP="00EA667A">
            <w:pPr>
              <w:rPr>
                <w:sz w:val="24"/>
                <w:szCs w:val="24"/>
              </w:rPr>
            </w:pPr>
            <w:r w:rsidRPr="00F90B05">
              <w:rPr>
                <w:sz w:val="24"/>
                <w:szCs w:val="24"/>
              </w:rPr>
              <w:t>Спортивный праздник «Весёлые старты»</w:t>
            </w:r>
          </w:p>
        </w:tc>
        <w:tc>
          <w:tcPr>
            <w:tcW w:w="1701" w:type="dxa"/>
            <w:vAlign w:val="center"/>
          </w:tcPr>
          <w:p w:rsidR="008C2511" w:rsidRPr="00F90B05" w:rsidRDefault="008C2511" w:rsidP="00EA667A">
            <w:pPr>
              <w:rPr>
                <w:sz w:val="24"/>
                <w:szCs w:val="24"/>
              </w:rPr>
            </w:pPr>
            <w:r w:rsidRPr="00F90B05">
              <w:rPr>
                <w:sz w:val="24"/>
                <w:szCs w:val="24"/>
              </w:rPr>
              <w:t>Апрель</w:t>
            </w:r>
          </w:p>
        </w:tc>
        <w:tc>
          <w:tcPr>
            <w:tcW w:w="2835" w:type="dxa"/>
            <w:vAlign w:val="center"/>
          </w:tcPr>
          <w:p w:rsidR="008C2511" w:rsidRPr="00F90B05" w:rsidRDefault="008C2511" w:rsidP="00EA667A">
            <w:pPr>
              <w:rPr>
                <w:sz w:val="24"/>
                <w:szCs w:val="24"/>
              </w:rPr>
            </w:pPr>
            <w:r w:rsidRPr="00F90B05">
              <w:rPr>
                <w:sz w:val="24"/>
                <w:szCs w:val="24"/>
              </w:rPr>
              <w:t>Учитель физкультуры, Инструктор по физическому развитию</w:t>
            </w:r>
          </w:p>
        </w:tc>
      </w:tr>
      <w:tr w:rsidR="008C2511" w:rsidRPr="00F90B05" w:rsidTr="008C2511">
        <w:trPr>
          <w:trHeight w:val="418"/>
        </w:trPr>
        <w:tc>
          <w:tcPr>
            <w:tcW w:w="10206" w:type="dxa"/>
            <w:gridSpan w:val="4"/>
            <w:vAlign w:val="center"/>
          </w:tcPr>
          <w:p w:rsidR="008C2511" w:rsidRPr="00F90B05" w:rsidRDefault="008C2511" w:rsidP="00EA667A">
            <w:pPr>
              <w:rPr>
                <w:sz w:val="24"/>
                <w:szCs w:val="24"/>
              </w:rPr>
            </w:pPr>
            <w:r w:rsidRPr="00F90B05">
              <w:rPr>
                <w:sz w:val="24"/>
                <w:szCs w:val="24"/>
              </w:rPr>
              <w:t>3. Содержание работы по взаимодействию с родителями</w:t>
            </w:r>
          </w:p>
        </w:tc>
      </w:tr>
      <w:tr w:rsidR="008C2511" w:rsidRPr="00F90B05" w:rsidTr="008C2511">
        <w:tc>
          <w:tcPr>
            <w:tcW w:w="709" w:type="dxa"/>
            <w:vAlign w:val="center"/>
          </w:tcPr>
          <w:p w:rsidR="008C2511" w:rsidRPr="00F90B05" w:rsidRDefault="008C2511" w:rsidP="00EA667A">
            <w:pPr>
              <w:rPr>
                <w:sz w:val="24"/>
                <w:szCs w:val="24"/>
              </w:rPr>
            </w:pPr>
            <w:r w:rsidRPr="00F90B05">
              <w:rPr>
                <w:sz w:val="24"/>
                <w:szCs w:val="24"/>
              </w:rPr>
              <w:t>3.1.</w:t>
            </w:r>
          </w:p>
        </w:tc>
        <w:tc>
          <w:tcPr>
            <w:tcW w:w="4961" w:type="dxa"/>
          </w:tcPr>
          <w:p w:rsidR="008C2511" w:rsidRPr="00F90B05" w:rsidRDefault="008C2511" w:rsidP="00EA667A">
            <w:pPr>
              <w:rPr>
                <w:sz w:val="24"/>
                <w:szCs w:val="24"/>
              </w:rPr>
            </w:pPr>
            <w:r w:rsidRPr="00F90B05">
              <w:rPr>
                <w:sz w:val="24"/>
                <w:szCs w:val="24"/>
              </w:rPr>
              <w:t>Подготовка рекомендаций (памяток) для родителей:</w:t>
            </w:r>
          </w:p>
          <w:p w:rsidR="008C2511" w:rsidRPr="00F90B05" w:rsidRDefault="008C2511" w:rsidP="00EA667A">
            <w:pPr>
              <w:rPr>
                <w:sz w:val="24"/>
                <w:szCs w:val="24"/>
              </w:rPr>
            </w:pPr>
            <w:r w:rsidRPr="00F90B05">
              <w:rPr>
                <w:sz w:val="24"/>
                <w:szCs w:val="24"/>
              </w:rPr>
              <w:t>- «Как готовить ребенка к школе?»;</w:t>
            </w:r>
          </w:p>
          <w:p w:rsidR="008C2511" w:rsidRPr="00F90B05" w:rsidRDefault="008C2511" w:rsidP="00EA667A">
            <w:pPr>
              <w:rPr>
                <w:sz w:val="24"/>
                <w:szCs w:val="24"/>
              </w:rPr>
            </w:pPr>
            <w:r w:rsidRPr="00F90B05">
              <w:rPr>
                <w:sz w:val="24"/>
                <w:szCs w:val="24"/>
              </w:rPr>
              <w:t xml:space="preserve">- «Подготовка руки будущего </w:t>
            </w:r>
          </w:p>
          <w:p w:rsidR="008C2511" w:rsidRPr="00F90B05" w:rsidRDefault="008C2511" w:rsidP="00EA667A">
            <w:pPr>
              <w:rPr>
                <w:sz w:val="24"/>
                <w:szCs w:val="24"/>
              </w:rPr>
            </w:pPr>
            <w:r w:rsidRPr="00F90B05">
              <w:rPr>
                <w:sz w:val="24"/>
                <w:szCs w:val="24"/>
              </w:rPr>
              <w:t>первоклассника к письму»;</w:t>
            </w:r>
          </w:p>
          <w:p w:rsidR="008C2511" w:rsidRPr="00F90B05" w:rsidRDefault="008C2511" w:rsidP="00EA667A">
            <w:pPr>
              <w:rPr>
                <w:sz w:val="24"/>
                <w:szCs w:val="24"/>
              </w:rPr>
            </w:pPr>
            <w:r w:rsidRPr="00F90B05">
              <w:rPr>
                <w:sz w:val="24"/>
                <w:szCs w:val="24"/>
              </w:rPr>
              <w:t>- «Психологическая готовность</w:t>
            </w:r>
          </w:p>
          <w:p w:rsidR="008C2511" w:rsidRPr="00F90B05" w:rsidRDefault="008C2511" w:rsidP="00EA667A">
            <w:pPr>
              <w:rPr>
                <w:sz w:val="24"/>
                <w:szCs w:val="24"/>
              </w:rPr>
            </w:pPr>
            <w:r w:rsidRPr="00F90B05">
              <w:rPr>
                <w:sz w:val="24"/>
                <w:szCs w:val="24"/>
              </w:rPr>
              <w:t>к школе»</w:t>
            </w:r>
          </w:p>
        </w:tc>
        <w:tc>
          <w:tcPr>
            <w:tcW w:w="1701" w:type="dxa"/>
            <w:vAlign w:val="center"/>
          </w:tcPr>
          <w:p w:rsidR="008C2511" w:rsidRPr="00F90B05" w:rsidRDefault="008C2511" w:rsidP="00EA667A">
            <w:pPr>
              <w:rPr>
                <w:sz w:val="24"/>
                <w:szCs w:val="24"/>
              </w:rPr>
            </w:pPr>
            <w:r w:rsidRPr="00F90B05">
              <w:rPr>
                <w:sz w:val="24"/>
                <w:szCs w:val="24"/>
                <w:shd w:val="clear" w:color="auto" w:fill="FFFFFF"/>
              </w:rPr>
              <w:t>В течение года</w:t>
            </w:r>
          </w:p>
        </w:tc>
        <w:tc>
          <w:tcPr>
            <w:tcW w:w="2835" w:type="dxa"/>
            <w:vAlign w:val="center"/>
          </w:tcPr>
          <w:p w:rsidR="008C2511" w:rsidRPr="00F90B05" w:rsidRDefault="00B55059" w:rsidP="00B55059">
            <w:pPr>
              <w:jc w:val="center"/>
              <w:rPr>
                <w:sz w:val="24"/>
                <w:szCs w:val="24"/>
              </w:rPr>
            </w:pPr>
            <w:r w:rsidRPr="00F90B05">
              <w:rPr>
                <w:sz w:val="24"/>
                <w:szCs w:val="24"/>
              </w:rPr>
              <w:t>Методист</w:t>
            </w:r>
          </w:p>
        </w:tc>
      </w:tr>
      <w:tr w:rsidR="008C2511" w:rsidRPr="00F90B05" w:rsidTr="008C2511">
        <w:tc>
          <w:tcPr>
            <w:tcW w:w="709" w:type="dxa"/>
            <w:vAlign w:val="center"/>
          </w:tcPr>
          <w:p w:rsidR="008C2511" w:rsidRPr="00F90B05" w:rsidRDefault="008C2511" w:rsidP="00EA667A">
            <w:pPr>
              <w:rPr>
                <w:sz w:val="24"/>
                <w:szCs w:val="24"/>
              </w:rPr>
            </w:pPr>
            <w:r w:rsidRPr="00F90B05">
              <w:rPr>
                <w:sz w:val="24"/>
                <w:szCs w:val="24"/>
              </w:rPr>
              <w:lastRenderedPageBreak/>
              <w:t>3.2.</w:t>
            </w:r>
          </w:p>
        </w:tc>
        <w:tc>
          <w:tcPr>
            <w:tcW w:w="4961" w:type="dxa"/>
          </w:tcPr>
          <w:p w:rsidR="008C2511" w:rsidRPr="00F90B05" w:rsidRDefault="008C2511" w:rsidP="00EA667A">
            <w:pPr>
              <w:rPr>
                <w:sz w:val="24"/>
                <w:szCs w:val="24"/>
              </w:rPr>
            </w:pPr>
            <w:r w:rsidRPr="00F90B05">
              <w:rPr>
                <w:sz w:val="24"/>
                <w:szCs w:val="24"/>
                <w:shd w:val="clear" w:color="auto" w:fill="FFFFFF"/>
              </w:rPr>
              <w:t>Консультации: «Основные требования школы, детского сада к содержанию проводимой работы дома»</w:t>
            </w:r>
          </w:p>
        </w:tc>
        <w:tc>
          <w:tcPr>
            <w:tcW w:w="1701" w:type="dxa"/>
            <w:vAlign w:val="center"/>
          </w:tcPr>
          <w:p w:rsidR="008C2511" w:rsidRPr="00F90B05" w:rsidRDefault="008C2511" w:rsidP="00EA667A">
            <w:pPr>
              <w:rPr>
                <w:sz w:val="24"/>
                <w:szCs w:val="24"/>
              </w:rPr>
            </w:pPr>
            <w:r w:rsidRPr="00F90B05">
              <w:rPr>
                <w:sz w:val="24"/>
                <w:szCs w:val="24"/>
              </w:rPr>
              <w:t>Октябрь</w:t>
            </w:r>
          </w:p>
        </w:tc>
        <w:tc>
          <w:tcPr>
            <w:tcW w:w="2835" w:type="dxa"/>
            <w:vAlign w:val="center"/>
          </w:tcPr>
          <w:p w:rsidR="008C2511" w:rsidRPr="00F90B05" w:rsidRDefault="00B55059" w:rsidP="00EA667A">
            <w:pPr>
              <w:rPr>
                <w:sz w:val="24"/>
                <w:szCs w:val="24"/>
              </w:rPr>
            </w:pPr>
            <w:r w:rsidRPr="00F90B05">
              <w:rPr>
                <w:sz w:val="24"/>
                <w:szCs w:val="24"/>
              </w:rPr>
              <w:t>Методист</w:t>
            </w:r>
          </w:p>
        </w:tc>
      </w:tr>
      <w:tr w:rsidR="008C2511" w:rsidRPr="00F90B05" w:rsidTr="008C2511">
        <w:tc>
          <w:tcPr>
            <w:tcW w:w="709" w:type="dxa"/>
            <w:vAlign w:val="center"/>
          </w:tcPr>
          <w:p w:rsidR="008C2511" w:rsidRPr="00F90B05" w:rsidRDefault="008C2511" w:rsidP="00EA667A">
            <w:pPr>
              <w:rPr>
                <w:sz w:val="24"/>
                <w:szCs w:val="24"/>
              </w:rPr>
            </w:pPr>
            <w:r w:rsidRPr="00F90B05">
              <w:rPr>
                <w:sz w:val="24"/>
                <w:szCs w:val="24"/>
              </w:rPr>
              <w:t>3.3.</w:t>
            </w:r>
          </w:p>
        </w:tc>
        <w:tc>
          <w:tcPr>
            <w:tcW w:w="4961" w:type="dxa"/>
          </w:tcPr>
          <w:p w:rsidR="008C2511" w:rsidRPr="00F90B05" w:rsidRDefault="008C2511" w:rsidP="00EA667A">
            <w:pPr>
              <w:pStyle w:val="c11"/>
              <w:rPr>
                <w:rFonts w:ascii="Calibri" w:hAnsi="Calibri"/>
              </w:rPr>
            </w:pPr>
            <w:r w:rsidRPr="00F90B05">
              <w:rPr>
                <w:rStyle w:val="c3"/>
                <w:color w:val="000000"/>
              </w:rPr>
              <w:t>Консультация:</w:t>
            </w:r>
          </w:p>
          <w:p w:rsidR="008C2511" w:rsidRPr="00F90B05" w:rsidRDefault="008C2511" w:rsidP="00EA667A">
            <w:pPr>
              <w:pStyle w:val="c11"/>
              <w:rPr>
                <w:rFonts w:ascii="Calibri" w:hAnsi="Calibri"/>
              </w:rPr>
            </w:pPr>
            <w:r w:rsidRPr="00F90B05">
              <w:rPr>
                <w:rStyle w:val="c3"/>
                <w:color w:val="000000"/>
              </w:rPr>
              <w:t>«Знакомимся со школой»</w:t>
            </w:r>
          </w:p>
        </w:tc>
        <w:tc>
          <w:tcPr>
            <w:tcW w:w="1701" w:type="dxa"/>
            <w:vAlign w:val="center"/>
          </w:tcPr>
          <w:p w:rsidR="008C2511" w:rsidRPr="00F90B05" w:rsidRDefault="008C2511" w:rsidP="00EA667A">
            <w:pPr>
              <w:rPr>
                <w:sz w:val="24"/>
                <w:szCs w:val="24"/>
              </w:rPr>
            </w:pPr>
            <w:r w:rsidRPr="00F90B05">
              <w:rPr>
                <w:sz w:val="24"/>
                <w:szCs w:val="24"/>
              </w:rPr>
              <w:t>Март</w:t>
            </w:r>
          </w:p>
        </w:tc>
        <w:tc>
          <w:tcPr>
            <w:tcW w:w="2835" w:type="dxa"/>
            <w:vAlign w:val="center"/>
          </w:tcPr>
          <w:p w:rsidR="008C2511" w:rsidRPr="00F90B05" w:rsidRDefault="008C2511" w:rsidP="00EA667A">
            <w:pPr>
              <w:rPr>
                <w:sz w:val="24"/>
                <w:szCs w:val="24"/>
              </w:rPr>
            </w:pPr>
            <w:r w:rsidRPr="00F90B05">
              <w:rPr>
                <w:sz w:val="24"/>
                <w:szCs w:val="24"/>
                <w:shd w:val="clear" w:color="auto" w:fill="FFFFFF"/>
              </w:rPr>
              <w:t>Учитель начальной школы</w:t>
            </w:r>
          </w:p>
        </w:tc>
      </w:tr>
      <w:tr w:rsidR="008C2511" w:rsidRPr="00F90B05" w:rsidTr="008C2511">
        <w:tc>
          <w:tcPr>
            <w:tcW w:w="709" w:type="dxa"/>
            <w:vAlign w:val="center"/>
          </w:tcPr>
          <w:p w:rsidR="008C2511" w:rsidRPr="00F90B05" w:rsidRDefault="008C2511" w:rsidP="00EA667A">
            <w:pPr>
              <w:rPr>
                <w:sz w:val="24"/>
                <w:szCs w:val="24"/>
              </w:rPr>
            </w:pPr>
            <w:r w:rsidRPr="00F90B05">
              <w:rPr>
                <w:sz w:val="24"/>
                <w:szCs w:val="24"/>
              </w:rPr>
              <w:t>3.4.</w:t>
            </w:r>
          </w:p>
        </w:tc>
        <w:tc>
          <w:tcPr>
            <w:tcW w:w="4961" w:type="dxa"/>
          </w:tcPr>
          <w:p w:rsidR="008C2511" w:rsidRPr="00F90B05" w:rsidRDefault="008C2511" w:rsidP="00EA667A">
            <w:pPr>
              <w:rPr>
                <w:sz w:val="24"/>
                <w:szCs w:val="24"/>
              </w:rPr>
            </w:pPr>
            <w:r w:rsidRPr="00F90B05">
              <w:rPr>
                <w:sz w:val="24"/>
                <w:szCs w:val="24"/>
              </w:rPr>
              <w:t>Оформление информационных материалов для родительских уголков в подготовительных группах «Как подготовить ребенка к школе»</w:t>
            </w:r>
          </w:p>
        </w:tc>
        <w:tc>
          <w:tcPr>
            <w:tcW w:w="1701" w:type="dxa"/>
            <w:vAlign w:val="center"/>
          </w:tcPr>
          <w:p w:rsidR="008C2511" w:rsidRPr="00F90B05" w:rsidRDefault="008C2511" w:rsidP="00EA667A">
            <w:pPr>
              <w:rPr>
                <w:sz w:val="24"/>
                <w:szCs w:val="24"/>
              </w:rPr>
            </w:pPr>
            <w:r w:rsidRPr="00F90B05">
              <w:rPr>
                <w:sz w:val="24"/>
                <w:szCs w:val="24"/>
              </w:rPr>
              <w:t>Апрель</w:t>
            </w:r>
          </w:p>
        </w:tc>
        <w:tc>
          <w:tcPr>
            <w:tcW w:w="2835" w:type="dxa"/>
            <w:vAlign w:val="center"/>
          </w:tcPr>
          <w:p w:rsidR="008C2511" w:rsidRPr="00F90B05" w:rsidRDefault="008C2511" w:rsidP="00EA667A">
            <w:pPr>
              <w:rPr>
                <w:sz w:val="24"/>
                <w:szCs w:val="24"/>
              </w:rPr>
            </w:pPr>
            <w:r w:rsidRPr="00F90B05">
              <w:rPr>
                <w:sz w:val="24"/>
                <w:szCs w:val="24"/>
                <w:bdr w:val="none" w:sz="0" w:space="0" w:color="auto" w:frame="1"/>
              </w:rPr>
              <w:t>Воспитатели подготовительных групп</w:t>
            </w:r>
          </w:p>
        </w:tc>
      </w:tr>
    </w:tbl>
    <w:p w:rsidR="008C2511" w:rsidRPr="00F90B05" w:rsidRDefault="008C2511" w:rsidP="00EA667A">
      <w:pPr>
        <w:rPr>
          <w:sz w:val="24"/>
          <w:szCs w:val="24"/>
          <w:lang w:eastAsia="ru-RU"/>
        </w:rPr>
      </w:pPr>
    </w:p>
    <w:p w:rsidR="0068644E" w:rsidRPr="00F90B05" w:rsidRDefault="0068644E" w:rsidP="005D7113">
      <w:pPr>
        <w:jc w:val="center"/>
        <w:rPr>
          <w:b/>
          <w:sz w:val="24"/>
          <w:szCs w:val="24"/>
          <w:lang w:eastAsia="ru-RU"/>
        </w:rPr>
      </w:pPr>
      <w:r w:rsidRPr="00F90B05">
        <w:rPr>
          <w:b/>
          <w:sz w:val="24"/>
          <w:szCs w:val="24"/>
          <w:lang w:eastAsia="ru-RU"/>
        </w:rPr>
        <w:t>Организация адаптационного периода в ДОУ</w:t>
      </w:r>
    </w:p>
    <w:p w:rsidR="00C919B8" w:rsidRPr="00F90B05" w:rsidRDefault="00C919B8" w:rsidP="00EA667A">
      <w:pPr>
        <w:rPr>
          <w:sz w:val="24"/>
          <w:szCs w:val="24"/>
          <w:lang w:eastAsia="ru-RU"/>
        </w:rPr>
      </w:pPr>
    </w:p>
    <w:p w:rsidR="0068644E" w:rsidRPr="00F90B05" w:rsidRDefault="0068644E" w:rsidP="005D7113">
      <w:pPr>
        <w:jc w:val="both"/>
        <w:rPr>
          <w:sz w:val="24"/>
          <w:szCs w:val="24"/>
        </w:rPr>
      </w:pPr>
      <w:r w:rsidRPr="00F90B05">
        <w:rPr>
          <w:b/>
          <w:sz w:val="24"/>
          <w:szCs w:val="24"/>
        </w:rPr>
        <w:t>Цель адаптационного периода</w:t>
      </w:r>
      <w:r w:rsidRPr="00F90B05">
        <w:rPr>
          <w:sz w:val="24"/>
          <w:szCs w:val="24"/>
        </w:rPr>
        <w:t>: создание благоприятного воспитательно-образовательного пространства семьи и ДОУ в системе организации адаптации детей младшего возраста.</w:t>
      </w:r>
    </w:p>
    <w:p w:rsidR="0068644E" w:rsidRPr="00F90B05" w:rsidRDefault="0068644E" w:rsidP="005D7113">
      <w:pPr>
        <w:jc w:val="both"/>
        <w:rPr>
          <w:b/>
          <w:sz w:val="24"/>
          <w:szCs w:val="24"/>
        </w:rPr>
      </w:pPr>
      <w:r w:rsidRPr="00F90B05">
        <w:rPr>
          <w:b/>
          <w:sz w:val="24"/>
          <w:szCs w:val="24"/>
        </w:rPr>
        <w:t>Задачи:</w:t>
      </w:r>
    </w:p>
    <w:p w:rsidR="0068644E" w:rsidRPr="00F90B05" w:rsidRDefault="0068644E" w:rsidP="005D7113">
      <w:pPr>
        <w:jc w:val="both"/>
        <w:rPr>
          <w:sz w:val="24"/>
          <w:szCs w:val="24"/>
        </w:rPr>
      </w:pPr>
      <w:r w:rsidRPr="00F90B05">
        <w:rPr>
          <w:sz w:val="24"/>
          <w:szCs w:val="24"/>
        </w:rPr>
        <w:t>- Создать условия для организации адаптации детей младшего возраста к условиям ДОУ.</w:t>
      </w:r>
    </w:p>
    <w:p w:rsidR="0068644E" w:rsidRPr="00F90B05" w:rsidRDefault="0068644E" w:rsidP="005D7113">
      <w:pPr>
        <w:jc w:val="both"/>
        <w:rPr>
          <w:sz w:val="24"/>
          <w:szCs w:val="24"/>
        </w:rPr>
      </w:pPr>
      <w:r w:rsidRPr="00F90B05">
        <w:rPr>
          <w:sz w:val="24"/>
          <w:szCs w:val="24"/>
        </w:rPr>
        <w:t>- Внедрить эффективные формы и методы сотрудничества с родителями, способствующие повышению информационной культуры в практику психолого-педагогического партнерства.</w:t>
      </w:r>
    </w:p>
    <w:p w:rsidR="0068644E" w:rsidRPr="00F90B05" w:rsidRDefault="0068644E" w:rsidP="005D7113">
      <w:pPr>
        <w:jc w:val="both"/>
        <w:rPr>
          <w:sz w:val="24"/>
          <w:szCs w:val="24"/>
        </w:rPr>
      </w:pPr>
      <w:r w:rsidRPr="00F90B05">
        <w:rPr>
          <w:sz w:val="24"/>
          <w:szCs w:val="24"/>
        </w:rPr>
        <w:t>- Привлечь внимание сотрудников ДОУ к проблеме организации адаптации детей младшего возраста через повышение информационной компетентности.</w:t>
      </w:r>
    </w:p>
    <w:p w:rsidR="0068644E" w:rsidRPr="00F90B05" w:rsidRDefault="0068644E" w:rsidP="005D7113">
      <w:pPr>
        <w:jc w:val="both"/>
        <w:rPr>
          <w:sz w:val="24"/>
          <w:szCs w:val="24"/>
        </w:rPr>
      </w:pPr>
    </w:p>
    <w:p w:rsidR="0068644E" w:rsidRPr="00F90B05" w:rsidRDefault="0068644E" w:rsidP="005D7113">
      <w:pPr>
        <w:jc w:val="center"/>
        <w:rPr>
          <w:b/>
          <w:sz w:val="24"/>
          <w:szCs w:val="24"/>
        </w:rPr>
      </w:pPr>
      <w:r w:rsidRPr="00F90B05">
        <w:rPr>
          <w:b/>
          <w:sz w:val="24"/>
          <w:szCs w:val="24"/>
        </w:rPr>
        <w:t>Особенности адаптационного периода</w:t>
      </w:r>
    </w:p>
    <w:p w:rsidR="0068644E" w:rsidRPr="00F90B05" w:rsidRDefault="0068644E" w:rsidP="005D7113">
      <w:pPr>
        <w:jc w:val="both"/>
        <w:rPr>
          <w:sz w:val="24"/>
          <w:szCs w:val="24"/>
        </w:rPr>
      </w:pPr>
    </w:p>
    <w:p w:rsidR="0068644E" w:rsidRPr="00F90B05" w:rsidRDefault="0068644E" w:rsidP="005D7113">
      <w:pPr>
        <w:ind w:firstLine="708"/>
        <w:jc w:val="both"/>
        <w:rPr>
          <w:sz w:val="24"/>
          <w:szCs w:val="24"/>
        </w:rPr>
      </w:pPr>
      <w:r w:rsidRPr="00F90B05">
        <w:rPr>
          <w:sz w:val="24"/>
          <w:szCs w:val="24"/>
        </w:rPr>
        <w:t>Традиционно под адаптацией понимается процесс вхождения человека в новую для него среду и приспособление к ее условиям. Адаптация является активным процессом, приводящим или к позитивным (адаптированность, т. е. совокупленность всех полезных изменений организма и психики) результатам, или негативным (стресс).</w:t>
      </w:r>
    </w:p>
    <w:p w:rsidR="0068644E" w:rsidRPr="00F90B05" w:rsidRDefault="0068644E" w:rsidP="005D7113">
      <w:pPr>
        <w:ind w:firstLine="708"/>
        <w:jc w:val="both"/>
        <w:rPr>
          <w:sz w:val="24"/>
          <w:szCs w:val="24"/>
        </w:rPr>
      </w:pPr>
      <w:r w:rsidRPr="00F90B05">
        <w:rPr>
          <w:sz w:val="24"/>
          <w:szCs w:val="24"/>
        </w:rPr>
        <w:t>Фазы адаптационного процесса: острая фаза или период дезадаптации, подострая фаза или собственно адаптация, фаза компенсации или период адаптированности.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1"/>
        <w:gridCol w:w="3675"/>
        <w:gridCol w:w="3081"/>
      </w:tblGrid>
      <w:tr w:rsidR="0068644E" w:rsidRPr="00F90B05" w:rsidTr="0068644E">
        <w:tc>
          <w:tcPr>
            <w:tcW w:w="3368" w:type="dxa"/>
            <w:shd w:val="clear" w:color="auto" w:fill="auto"/>
            <w:vAlign w:val="center"/>
          </w:tcPr>
          <w:p w:rsidR="0068644E" w:rsidRPr="00F90B05" w:rsidRDefault="0068644E" w:rsidP="00EA667A">
            <w:pPr>
              <w:rPr>
                <w:sz w:val="24"/>
                <w:szCs w:val="24"/>
              </w:rPr>
            </w:pPr>
            <w:r w:rsidRPr="00F90B05">
              <w:rPr>
                <w:sz w:val="24"/>
                <w:szCs w:val="24"/>
              </w:rPr>
              <w:t>1. Острая фаза или период дезадаптации</w:t>
            </w:r>
          </w:p>
        </w:tc>
        <w:tc>
          <w:tcPr>
            <w:tcW w:w="3720" w:type="dxa"/>
            <w:shd w:val="clear" w:color="auto" w:fill="auto"/>
            <w:vAlign w:val="center"/>
          </w:tcPr>
          <w:p w:rsidR="0068644E" w:rsidRPr="00F90B05" w:rsidRDefault="0068644E" w:rsidP="00EA667A">
            <w:pPr>
              <w:rPr>
                <w:sz w:val="24"/>
                <w:szCs w:val="24"/>
              </w:rPr>
            </w:pPr>
            <w:r w:rsidRPr="00F90B05">
              <w:rPr>
                <w:sz w:val="24"/>
                <w:szCs w:val="24"/>
              </w:rPr>
              <w:t>2. Собственно адаптация</w:t>
            </w:r>
          </w:p>
        </w:tc>
        <w:tc>
          <w:tcPr>
            <w:tcW w:w="3118" w:type="dxa"/>
            <w:shd w:val="clear" w:color="auto" w:fill="auto"/>
            <w:vAlign w:val="center"/>
          </w:tcPr>
          <w:p w:rsidR="0068644E" w:rsidRPr="00F90B05" w:rsidRDefault="0068644E" w:rsidP="00EA667A">
            <w:pPr>
              <w:rPr>
                <w:sz w:val="24"/>
                <w:szCs w:val="24"/>
              </w:rPr>
            </w:pPr>
            <w:r w:rsidRPr="00F90B05">
              <w:rPr>
                <w:sz w:val="24"/>
                <w:szCs w:val="24"/>
              </w:rPr>
              <w:t>3. Фаза компенсации</w:t>
            </w:r>
          </w:p>
        </w:tc>
      </w:tr>
      <w:tr w:rsidR="0068644E" w:rsidRPr="00F90B05" w:rsidTr="0068644E">
        <w:tc>
          <w:tcPr>
            <w:tcW w:w="3368" w:type="dxa"/>
            <w:shd w:val="clear" w:color="auto" w:fill="auto"/>
          </w:tcPr>
          <w:p w:rsidR="0068644E" w:rsidRPr="00F90B05" w:rsidRDefault="0068644E" w:rsidP="00EA667A">
            <w:pPr>
              <w:rPr>
                <w:sz w:val="24"/>
                <w:szCs w:val="24"/>
              </w:rPr>
            </w:pPr>
            <w:r w:rsidRPr="00F90B05">
              <w:rPr>
                <w:sz w:val="24"/>
                <w:szCs w:val="24"/>
              </w:rPr>
              <w:t>Она сопровождается разнообразными колебаниями в соматическом состоянии и психическом статусе, что приводит к снижению веса, частым респираторным заболеваниям, нарушению сна, снижению аппетита, регрессу в речевом развитии (длится в среднем один месяц)</w:t>
            </w:r>
          </w:p>
        </w:tc>
        <w:tc>
          <w:tcPr>
            <w:tcW w:w="3720" w:type="dxa"/>
            <w:shd w:val="clear" w:color="auto" w:fill="auto"/>
          </w:tcPr>
          <w:p w:rsidR="0068644E" w:rsidRPr="00F90B05" w:rsidRDefault="0068644E" w:rsidP="00EA667A">
            <w:pPr>
              <w:rPr>
                <w:sz w:val="24"/>
                <w:szCs w:val="24"/>
              </w:rPr>
            </w:pPr>
            <w:r w:rsidRPr="00F90B05">
              <w:rPr>
                <w:sz w:val="24"/>
                <w:szCs w:val="24"/>
              </w:rPr>
              <w:t>Характеризуется адекватным поведением ребенка, т. е. все сдвиги уменьшаются и регистрируются лишь по отдельным параметрам на фоне замедленного темпа развития, особенно психического, по сравнению со средними возрастными нормами (длится три - пять месяцев)</w:t>
            </w:r>
          </w:p>
        </w:tc>
        <w:tc>
          <w:tcPr>
            <w:tcW w:w="3118" w:type="dxa"/>
            <w:shd w:val="clear" w:color="auto" w:fill="auto"/>
          </w:tcPr>
          <w:p w:rsidR="0068644E" w:rsidRPr="00F90B05" w:rsidRDefault="0068644E" w:rsidP="00EA667A">
            <w:pPr>
              <w:rPr>
                <w:sz w:val="24"/>
                <w:szCs w:val="24"/>
              </w:rPr>
            </w:pPr>
            <w:r w:rsidRPr="00F90B05">
              <w:rPr>
                <w:sz w:val="24"/>
                <w:szCs w:val="24"/>
              </w:rPr>
              <w:t>Темп развития убыстряется, в результате дети преодолевают указанную выше задержку темпов развития. Дети адаптированы</w:t>
            </w:r>
          </w:p>
        </w:tc>
      </w:tr>
    </w:tbl>
    <w:p w:rsidR="0068644E" w:rsidRPr="00F90B05" w:rsidRDefault="0068644E" w:rsidP="00EA667A">
      <w:pPr>
        <w:rPr>
          <w:sz w:val="24"/>
          <w:szCs w:val="24"/>
        </w:rPr>
      </w:pPr>
    </w:p>
    <w:p w:rsidR="005D7113" w:rsidRPr="00F90B05" w:rsidRDefault="0068644E" w:rsidP="005D7113">
      <w:pPr>
        <w:jc w:val="center"/>
        <w:rPr>
          <w:b/>
          <w:sz w:val="24"/>
          <w:szCs w:val="24"/>
        </w:rPr>
      </w:pPr>
      <w:r w:rsidRPr="00F90B05">
        <w:rPr>
          <w:b/>
          <w:sz w:val="24"/>
          <w:szCs w:val="24"/>
        </w:rPr>
        <w:t xml:space="preserve">Кроме того, различают три степени тяжести прохождения </w:t>
      </w:r>
    </w:p>
    <w:p w:rsidR="0068644E" w:rsidRPr="00F90B05" w:rsidRDefault="0068644E" w:rsidP="005D7113">
      <w:pPr>
        <w:jc w:val="center"/>
        <w:rPr>
          <w:b/>
          <w:sz w:val="24"/>
          <w:szCs w:val="24"/>
        </w:rPr>
      </w:pPr>
      <w:r w:rsidRPr="00F90B05">
        <w:rPr>
          <w:b/>
          <w:sz w:val="24"/>
          <w:szCs w:val="24"/>
        </w:rPr>
        <w:t>острой фазы адаптационного периода:</w:t>
      </w:r>
    </w:p>
    <w:p w:rsidR="0068644E" w:rsidRPr="00F90B05" w:rsidRDefault="0068644E" w:rsidP="00EA667A">
      <w:pPr>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4"/>
        <w:gridCol w:w="3684"/>
        <w:gridCol w:w="3079"/>
      </w:tblGrid>
      <w:tr w:rsidR="0068644E" w:rsidRPr="00F90B05" w:rsidTr="0068644E">
        <w:tc>
          <w:tcPr>
            <w:tcW w:w="3364" w:type="dxa"/>
            <w:shd w:val="clear" w:color="auto" w:fill="auto"/>
          </w:tcPr>
          <w:p w:rsidR="0068644E" w:rsidRPr="00F90B05" w:rsidRDefault="0068644E" w:rsidP="00EA667A">
            <w:pPr>
              <w:rPr>
                <w:sz w:val="24"/>
                <w:szCs w:val="24"/>
              </w:rPr>
            </w:pPr>
            <w:r w:rsidRPr="00F90B05">
              <w:rPr>
                <w:sz w:val="24"/>
                <w:szCs w:val="24"/>
              </w:rPr>
              <w:t>Легкая адаптация</w:t>
            </w:r>
          </w:p>
        </w:tc>
        <w:tc>
          <w:tcPr>
            <w:tcW w:w="3724" w:type="dxa"/>
            <w:shd w:val="clear" w:color="auto" w:fill="auto"/>
          </w:tcPr>
          <w:p w:rsidR="0068644E" w:rsidRPr="00F90B05" w:rsidRDefault="0068644E" w:rsidP="00EA667A">
            <w:pPr>
              <w:rPr>
                <w:sz w:val="24"/>
                <w:szCs w:val="24"/>
              </w:rPr>
            </w:pPr>
            <w:r w:rsidRPr="00F90B05">
              <w:rPr>
                <w:sz w:val="24"/>
                <w:szCs w:val="24"/>
              </w:rPr>
              <w:t>Адаптация средней тяжести</w:t>
            </w:r>
          </w:p>
        </w:tc>
        <w:tc>
          <w:tcPr>
            <w:tcW w:w="3118" w:type="dxa"/>
            <w:shd w:val="clear" w:color="auto" w:fill="auto"/>
          </w:tcPr>
          <w:p w:rsidR="0068644E" w:rsidRPr="00F90B05" w:rsidRDefault="0068644E" w:rsidP="00EA667A">
            <w:pPr>
              <w:rPr>
                <w:sz w:val="24"/>
                <w:szCs w:val="24"/>
              </w:rPr>
            </w:pPr>
            <w:r w:rsidRPr="00F90B05">
              <w:rPr>
                <w:sz w:val="24"/>
                <w:szCs w:val="24"/>
              </w:rPr>
              <w:t>Тяжелая адаптация</w:t>
            </w:r>
          </w:p>
        </w:tc>
      </w:tr>
      <w:tr w:rsidR="0068644E" w:rsidRPr="00F90B05" w:rsidTr="0068644E">
        <w:tc>
          <w:tcPr>
            <w:tcW w:w="3364" w:type="dxa"/>
            <w:shd w:val="clear" w:color="auto" w:fill="auto"/>
          </w:tcPr>
          <w:p w:rsidR="0068644E" w:rsidRPr="00F90B05" w:rsidRDefault="0068644E" w:rsidP="00EA667A">
            <w:pPr>
              <w:rPr>
                <w:sz w:val="24"/>
                <w:szCs w:val="24"/>
              </w:rPr>
            </w:pPr>
            <w:r w:rsidRPr="00F90B05">
              <w:rPr>
                <w:sz w:val="24"/>
                <w:szCs w:val="24"/>
              </w:rPr>
              <w:t xml:space="preserve">К 20-му дню пребывания в детском учреждении нормализуется сон, ребенок нормально ест, не </w:t>
            </w:r>
            <w:r w:rsidRPr="00F90B05">
              <w:rPr>
                <w:sz w:val="24"/>
                <w:szCs w:val="24"/>
              </w:rPr>
              <w:lastRenderedPageBreak/>
              <w:t>отказывается от контактов со сверстниками и взрослыми, сам идет на контакт. Заболеваемость не более одного раза сроком не более 10-ти дней, без осложнений. Вес без изменений</w:t>
            </w:r>
          </w:p>
        </w:tc>
        <w:tc>
          <w:tcPr>
            <w:tcW w:w="3724" w:type="dxa"/>
            <w:shd w:val="clear" w:color="auto" w:fill="auto"/>
          </w:tcPr>
          <w:p w:rsidR="0068644E" w:rsidRPr="00F90B05" w:rsidRDefault="0068644E" w:rsidP="00EA667A">
            <w:pPr>
              <w:rPr>
                <w:sz w:val="24"/>
                <w:szCs w:val="24"/>
              </w:rPr>
            </w:pPr>
            <w:r w:rsidRPr="00F90B05">
              <w:rPr>
                <w:sz w:val="24"/>
                <w:szCs w:val="24"/>
              </w:rPr>
              <w:lastRenderedPageBreak/>
              <w:t>Поведенческие реакции восстанавливаются к 30-му дню пребывания в детском учреждении. Нервно-</w:t>
            </w:r>
            <w:r w:rsidRPr="00F90B05">
              <w:rPr>
                <w:sz w:val="24"/>
                <w:szCs w:val="24"/>
              </w:rPr>
              <w:lastRenderedPageBreak/>
              <w:t>психическое развитие несколько замедляется (замедление речевой активности). Заболеваемость до двух раз сроком не более 10-ти дней, без осложнений. Вес не изменился или несколько снизился</w:t>
            </w:r>
          </w:p>
        </w:tc>
        <w:tc>
          <w:tcPr>
            <w:tcW w:w="3118" w:type="dxa"/>
            <w:shd w:val="clear" w:color="auto" w:fill="auto"/>
          </w:tcPr>
          <w:p w:rsidR="0068644E" w:rsidRPr="00F90B05" w:rsidRDefault="0068644E" w:rsidP="00EA667A">
            <w:pPr>
              <w:rPr>
                <w:sz w:val="24"/>
                <w:szCs w:val="24"/>
              </w:rPr>
            </w:pPr>
            <w:r w:rsidRPr="00F90B05">
              <w:rPr>
                <w:sz w:val="24"/>
                <w:szCs w:val="24"/>
              </w:rPr>
              <w:lastRenderedPageBreak/>
              <w:t>Значительная длительность (от двух до шести месяцев и больше) и тяжесть всех проявлений</w:t>
            </w:r>
          </w:p>
        </w:tc>
      </w:tr>
    </w:tbl>
    <w:p w:rsidR="0068644E" w:rsidRPr="00F90B05" w:rsidRDefault="0068644E" w:rsidP="00EA667A">
      <w:pPr>
        <w:rPr>
          <w:sz w:val="24"/>
          <w:szCs w:val="24"/>
          <w:lang w:eastAsia="ru-RU"/>
        </w:rPr>
      </w:pPr>
    </w:p>
    <w:p w:rsidR="0068644E" w:rsidRPr="00F90B05" w:rsidRDefault="0068644E" w:rsidP="005D7113">
      <w:pPr>
        <w:ind w:firstLine="708"/>
        <w:jc w:val="center"/>
        <w:rPr>
          <w:b/>
          <w:sz w:val="24"/>
          <w:szCs w:val="24"/>
        </w:rPr>
      </w:pPr>
      <w:r w:rsidRPr="00F90B05">
        <w:rPr>
          <w:b/>
          <w:sz w:val="24"/>
          <w:szCs w:val="24"/>
        </w:rPr>
        <w:t>Длительность периода адаптации зависит от многих причин:</w:t>
      </w:r>
    </w:p>
    <w:p w:rsidR="005D7113" w:rsidRPr="00F90B05" w:rsidRDefault="005D7113" w:rsidP="005D7113">
      <w:pPr>
        <w:ind w:firstLine="708"/>
        <w:jc w:val="center"/>
        <w:rPr>
          <w:b/>
          <w:sz w:val="24"/>
          <w:szCs w:val="24"/>
        </w:rPr>
      </w:pPr>
    </w:p>
    <w:p w:rsidR="0068644E" w:rsidRPr="00F90B05" w:rsidRDefault="0068644E" w:rsidP="005D7113">
      <w:pPr>
        <w:jc w:val="both"/>
        <w:rPr>
          <w:sz w:val="24"/>
          <w:szCs w:val="24"/>
        </w:rPr>
      </w:pPr>
      <w:r w:rsidRPr="00F90B05">
        <w:rPr>
          <w:sz w:val="24"/>
          <w:szCs w:val="24"/>
        </w:rPr>
        <w:t>-от особенностей высшей нервной деятельности и возраста ребенка;</w:t>
      </w:r>
    </w:p>
    <w:p w:rsidR="0068644E" w:rsidRPr="00F90B05" w:rsidRDefault="0068644E" w:rsidP="005D7113">
      <w:pPr>
        <w:jc w:val="both"/>
        <w:rPr>
          <w:sz w:val="24"/>
          <w:szCs w:val="24"/>
        </w:rPr>
      </w:pPr>
      <w:r w:rsidRPr="00F90B05">
        <w:rPr>
          <w:sz w:val="24"/>
          <w:szCs w:val="24"/>
        </w:rPr>
        <w:t>-от наличия или отсутствия предшествующей тренировки его нервной системы;</w:t>
      </w:r>
    </w:p>
    <w:p w:rsidR="0068644E" w:rsidRPr="00F90B05" w:rsidRDefault="0068644E" w:rsidP="005D7113">
      <w:pPr>
        <w:jc w:val="both"/>
        <w:rPr>
          <w:sz w:val="24"/>
          <w:szCs w:val="24"/>
        </w:rPr>
      </w:pPr>
      <w:r w:rsidRPr="00F90B05">
        <w:rPr>
          <w:sz w:val="24"/>
          <w:szCs w:val="24"/>
        </w:rPr>
        <w:t>-от состояния здоровья; от резкого контакта между обстановкой, в которой ребенок привык находиться дома и той, в которой находится в ДОУ;</w:t>
      </w:r>
    </w:p>
    <w:p w:rsidR="0068644E" w:rsidRPr="00F90B05" w:rsidRDefault="0068644E" w:rsidP="005D7113">
      <w:pPr>
        <w:jc w:val="both"/>
        <w:rPr>
          <w:sz w:val="24"/>
          <w:szCs w:val="24"/>
        </w:rPr>
      </w:pPr>
      <w:r w:rsidRPr="00F90B05">
        <w:rPr>
          <w:sz w:val="24"/>
          <w:szCs w:val="24"/>
        </w:rPr>
        <w:t>-от разницы в методах воспитания.</w:t>
      </w:r>
    </w:p>
    <w:p w:rsidR="0068644E" w:rsidRPr="00F90B05" w:rsidRDefault="0068644E" w:rsidP="005D7113">
      <w:pPr>
        <w:jc w:val="both"/>
        <w:rPr>
          <w:sz w:val="24"/>
          <w:szCs w:val="24"/>
        </w:rPr>
      </w:pPr>
      <w:r w:rsidRPr="00F90B05">
        <w:rPr>
          <w:sz w:val="24"/>
          <w:szCs w:val="24"/>
        </w:rPr>
        <w:t>Адаптационный период у детей может сопровождаться различными негативными поведенческими реакциями: упрямство, грубость, дерзость, неуважительное отношение к взрослым, лживость, болезнь, страх наказания.</w:t>
      </w:r>
    </w:p>
    <w:p w:rsidR="005D7113" w:rsidRPr="00F90B05" w:rsidRDefault="005D7113" w:rsidP="005D7113">
      <w:pPr>
        <w:jc w:val="both"/>
        <w:rPr>
          <w:sz w:val="24"/>
          <w:szCs w:val="24"/>
        </w:rPr>
      </w:pPr>
    </w:p>
    <w:p w:rsidR="0068644E" w:rsidRPr="00F90B05" w:rsidRDefault="0068644E" w:rsidP="005D7113">
      <w:pPr>
        <w:jc w:val="center"/>
        <w:rPr>
          <w:b/>
          <w:sz w:val="24"/>
          <w:szCs w:val="24"/>
        </w:rPr>
      </w:pPr>
      <w:r w:rsidRPr="00F90B05">
        <w:rPr>
          <w:b/>
          <w:sz w:val="24"/>
          <w:szCs w:val="24"/>
        </w:rPr>
        <w:t>Этапы адаптационного периода:</w:t>
      </w:r>
    </w:p>
    <w:p w:rsidR="009D18CF" w:rsidRPr="00F90B05" w:rsidRDefault="009D18CF" w:rsidP="00EA667A">
      <w:pPr>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4"/>
        <w:gridCol w:w="1487"/>
        <w:gridCol w:w="7426"/>
      </w:tblGrid>
      <w:tr w:rsidR="0068644E" w:rsidRPr="00F90B05" w:rsidTr="0068644E">
        <w:tc>
          <w:tcPr>
            <w:tcW w:w="1179" w:type="dxa"/>
            <w:shd w:val="clear" w:color="auto" w:fill="auto"/>
            <w:vAlign w:val="center"/>
          </w:tcPr>
          <w:p w:rsidR="0068644E" w:rsidRPr="00F90B05" w:rsidRDefault="0068644E" w:rsidP="00EA667A">
            <w:pPr>
              <w:rPr>
                <w:sz w:val="24"/>
                <w:szCs w:val="24"/>
              </w:rPr>
            </w:pPr>
            <w:r w:rsidRPr="00F90B05">
              <w:rPr>
                <w:sz w:val="24"/>
                <w:szCs w:val="24"/>
              </w:rPr>
              <w:t>Этапы</w:t>
            </w:r>
          </w:p>
        </w:tc>
        <w:tc>
          <w:tcPr>
            <w:tcW w:w="9027" w:type="dxa"/>
            <w:gridSpan w:val="2"/>
            <w:shd w:val="clear" w:color="auto" w:fill="auto"/>
            <w:vAlign w:val="center"/>
          </w:tcPr>
          <w:p w:rsidR="0068644E" w:rsidRPr="00F90B05" w:rsidRDefault="0068644E" w:rsidP="00EA667A">
            <w:pPr>
              <w:rPr>
                <w:sz w:val="24"/>
                <w:szCs w:val="24"/>
              </w:rPr>
            </w:pPr>
            <w:r w:rsidRPr="00F90B05">
              <w:rPr>
                <w:sz w:val="24"/>
                <w:szCs w:val="24"/>
              </w:rPr>
              <w:t>Содержание</w:t>
            </w:r>
          </w:p>
        </w:tc>
      </w:tr>
      <w:tr w:rsidR="0068644E" w:rsidRPr="00F90B05" w:rsidTr="0068644E">
        <w:tc>
          <w:tcPr>
            <w:tcW w:w="1179" w:type="dxa"/>
            <w:shd w:val="clear" w:color="auto" w:fill="auto"/>
          </w:tcPr>
          <w:p w:rsidR="0068644E" w:rsidRPr="00F90B05" w:rsidRDefault="0068644E" w:rsidP="00EA667A">
            <w:pPr>
              <w:rPr>
                <w:sz w:val="24"/>
                <w:szCs w:val="24"/>
              </w:rPr>
            </w:pPr>
            <w:r w:rsidRPr="00F90B05">
              <w:rPr>
                <w:sz w:val="24"/>
                <w:szCs w:val="24"/>
              </w:rPr>
              <w:t>1 этап</w:t>
            </w:r>
          </w:p>
        </w:tc>
        <w:tc>
          <w:tcPr>
            <w:tcW w:w="9027" w:type="dxa"/>
            <w:gridSpan w:val="2"/>
            <w:shd w:val="clear" w:color="auto" w:fill="auto"/>
          </w:tcPr>
          <w:p w:rsidR="0068644E" w:rsidRPr="00F90B05" w:rsidRDefault="0068644E" w:rsidP="00EA667A">
            <w:pPr>
              <w:rPr>
                <w:sz w:val="24"/>
                <w:szCs w:val="24"/>
              </w:rPr>
            </w:pPr>
            <w:r w:rsidRPr="00F90B05">
              <w:rPr>
                <w:sz w:val="24"/>
                <w:szCs w:val="24"/>
              </w:rPr>
              <w:t>Подготовка родителями и воспитателями ребенка к условиям детского сада</w:t>
            </w:r>
          </w:p>
        </w:tc>
      </w:tr>
      <w:tr w:rsidR="0068644E" w:rsidRPr="00F90B05" w:rsidTr="0068644E">
        <w:tc>
          <w:tcPr>
            <w:tcW w:w="1179" w:type="dxa"/>
            <w:shd w:val="clear" w:color="auto" w:fill="auto"/>
          </w:tcPr>
          <w:p w:rsidR="0068644E" w:rsidRPr="00F90B05" w:rsidRDefault="0068644E" w:rsidP="00EA667A">
            <w:pPr>
              <w:rPr>
                <w:sz w:val="24"/>
                <w:szCs w:val="24"/>
              </w:rPr>
            </w:pPr>
            <w:r w:rsidRPr="00F90B05">
              <w:rPr>
                <w:sz w:val="24"/>
                <w:szCs w:val="24"/>
              </w:rPr>
              <w:t>2 этап</w:t>
            </w:r>
          </w:p>
        </w:tc>
        <w:tc>
          <w:tcPr>
            <w:tcW w:w="9027" w:type="dxa"/>
            <w:gridSpan w:val="2"/>
            <w:shd w:val="clear" w:color="auto" w:fill="auto"/>
          </w:tcPr>
          <w:p w:rsidR="0068644E" w:rsidRPr="00F90B05" w:rsidRDefault="0068644E" w:rsidP="00EA667A">
            <w:pPr>
              <w:rPr>
                <w:sz w:val="24"/>
                <w:szCs w:val="24"/>
              </w:rPr>
            </w:pPr>
            <w:r w:rsidRPr="00F90B05">
              <w:rPr>
                <w:sz w:val="24"/>
                <w:szCs w:val="24"/>
              </w:rPr>
              <w:t>Приход мамы с ребенком в группу детского сада</w:t>
            </w:r>
          </w:p>
        </w:tc>
      </w:tr>
      <w:tr w:rsidR="0068644E" w:rsidRPr="00F90B05" w:rsidTr="0068644E">
        <w:tc>
          <w:tcPr>
            <w:tcW w:w="1179" w:type="dxa"/>
            <w:vMerge w:val="restart"/>
            <w:shd w:val="clear" w:color="auto" w:fill="auto"/>
          </w:tcPr>
          <w:p w:rsidR="0068644E" w:rsidRPr="00F90B05" w:rsidRDefault="0068644E" w:rsidP="00EA667A">
            <w:pPr>
              <w:rPr>
                <w:sz w:val="24"/>
                <w:szCs w:val="24"/>
              </w:rPr>
            </w:pPr>
            <w:r w:rsidRPr="00F90B05">
              <w:rPr>
                <w:sz w:val="24"/>
                <w:szCs w:val="24"/>
              </w:rPr>
              <w:t>3 этап</w:t>
            </w:r>
          </w:p>
        </w:tc>
        <w:tc>
          <w:tcPr>
            <w:tcW w:w="9027" w:type="dxa"/>
            <w:gridSpan w:val="2"/>
            <w:shd w:val="clear" w:color="auto" w:fill="auto"/>
          </w:tcPr>
          <w:p w:rsidR="0068644E" w:rsidRPr="00F90B05" w:rsidRDefault="0068644E" w:rsidP="00EA667A">
            <w:pPr>
              <w:rPr>
                <w:sz w:val="24"/>
                <w:szCs w:val="24"/>
              </w:rPr>
            </w:pPr>
            <w:r w:rsidRPr="00F90B05">
              <w:rPr>
                <w:sz w:val="24"/>
                <w:szCs w:val="24"/>
              </w:rPr>
              <w:t>Постепенное привыкание</w:t>
            </w:r>
          </w:p>
        </w:tc>
      </w:tr>
      <w:tr w:rsidR="0068644E" w:rsidRPr="00F90B05" w:rsidTr="0068644E">
        <w:tc>
          <w:tcPr>
            <w:tcW w:w="1179" w:type="dxa"/>
            <w:vMerge/>
            <w:shd w:val="clear" w:color="auto" w:fill="auto"/>
          </w:tcPr>
          <w:p w:rsidR="0068644E" w:rsidRPr="00F90B05" w:rsidRDefault="0068644E" w:rsidP="00EA667A">
            <w:pPr>
              <w:rPr>
                <w:sz w:val="24"/>
                <w:szCs w:val="24"/>
              </w:rPr>
            </w:pPr>
          </w:p>
        </w:tc>
        <w:tc>
          <w:tcPr>
            <w:tcW w:w="1496" w:type="dxa"/>
            <w:shd w:val="clear" w:color="auto" w:fill="auto"/>
          </w:tcPr>
          <w:p w:rsidR="0068644E" w:rsidRPr="00F90B05" w:rsidRDefault="0068644E" w:rsidP="00EA667A">
            <w:pPr>
              <w:rPr>
                <w:sz w:val="24"/>
                <w:szCs w:val="24"/>
              </w:rPr>
            </w:pPr>
            <w:r w:rsidRPr="00F90B05">
              <w:rPr>
                <w:sz w:val="24"/>
                <w:szCs w:val="24"/>
              </w:rPr>
              <w:t>1 период</w:t>
            </w:r>
          </w:p>
        </w:tc>
        <w:tc>
          <w:tcPr>
            <w:tcW w:w="7531" w:type="dxa"/>
            <w:shd w:val="clear" w:color="auto" w:fill="auto"/>
          </w:tcPr>
          <w:p w:rsidR="0068644E" w:rsidRPr="00F90B05" w:rsidRDefault="0068644E" w:rsidP="00EA667A">
            <w:pPr>
              <w:rPr>
                <w:sz w:val="24"/>
                <w:szCs w:val="24"/>
              </w:rPr>
            </w:pPr>
            <w:r w:rsidRPr="00F90B05">
              <w:rPr>
                <w:sz w:val="24"/>
                <w:szCs w:val="24"/>
              </w:rPr>
              <w:t>«Мы играем только вместе»</w:t>
            </w:r>
          </w:p>
        </w:tc>
      </w:tr>
      <w:tr w:rsidR="0068644E" w:rsidRPr="00F90B05" w:rsidTr="0068644E">
        <w:tc>
          <w:tcPr>
            <w:tcW w:w="1179" w:type="dxa"/>
            <w:vMerge/>
            <w:shd w:val="clear" w:color="auto" w:fill="auto"/>
          </w:tcPr>
          <w:p w:rsidR="0068644E" w:rsidRPr="00F90B05" w:rsidRDefault="0068644E" w:rsidP="00EA667A">
            <w:pPr>
              <w:rPr>
                <w:sz w:val="24"/>
                <w:szCs w:val="24"/>
              </w:rPr>
            </w:pPr>
          </w:p>
        </w:tc>
        <w:tc>
          <w:tcPr>
            <w:tcW w:w="1496" w:type="dxa"/>
            <w:shd w:val="clear" w:color="auto" w:fill="auto"/>
          </w:tcPr>
          <w:p w:rsidR="0068644E" w:rsidRPr="00F90B05" w:rsidRDefault="0068644E" w:rsidP="00EA667A">
            <w:pPr>
              <w:rPr>
                <w:sz w:val="24"/>
                <w:szCs w:val="24"/>
              </w:rPr>
            </w:pPr>
            <w:r w:rsidRPr="00F90B05">
              <w:rPr>
                <w:sz w:val="24"/>
                <w:szCs w:val="24"/>
              </w:rPr>
              <w:t>2 период</w:t>
            </w:r>
          </w:p>
        </w:tc>
        <w:tc>
          <w:tcPr>
            <w:tcW w:w="7531" w:type="dxa"/>
            <w:shd w:val="clear" w:color="auto" w:fill="auto"/>
          </w:tcPr>
          <w:p w:rsidR="0068644E" w:rsidRPr="00F90B05" w:rsidRDefault="0068644E" w:rsidP="00EA667A">
            <w:pPr>
              <w:rPr>
                <w:sz w:val="24"/>
                <w:szCs w:val="24"/>
              </w:rPr>
            </w:pPr>
            <w:r w:rsidRPr="00F90B05">
              <w:rPr>
                <w:sz w:val="24"/>
                <w:szCs w:val="24"/>
              </w:rPr>
              <w:t>«Я играю сам, но ты будь рядом»</w:t>
            </w:r>
          </w:p>
        </w:tc>
      </w:tr>
      <w:tr w:rsidR="0068644E" w:rsidRPr="00F90B05" w:rsidTr="0068644E">
        <w:tc>
          <w:tcPr>
            <w:tcW w:w="1179" w:type="dxa"/>
            <w:vMerge/>
            <w:shd w:val="clear" w:color="auto" w:fill="auto"/>
          </w:tcPr>
          <w:p w:rsidR="0068644E" w:rsidRPr="00F90B05" w:rsidRDefault="0068644E" w:rsidP="00EA667A">
            <w:pPr>
              <w:rPr>
                <w:sz w:val="24"/>
                <w:szCs w:val="24"/>
              </w:rPr>
            </w:pPr>
          </w:p>
        </w:tc>
        <w:tc>
          <w:tcPr>
            <w:tcW w:w="1496" w:type="dxa"/>
            <w:shd w:val="clear" w:color="auto" w:fill="auto"/>
          </w:tcPr>
          <w:p w:rsidR="0068644E" w:rsidRPr="00F90B05" w:rsidRDefault="0068644E" w:rsidP="00EA667A">
            <w:pPr>
              <w:rPr>
                <w:sz w:val="24"/>
                <w:szCs w:val="24"/>
              </w:rPr>
            </w:pPr>
            <w:r w:rsidRPr="00F90B05">
              <w:rPr>
                <w:sz w:val="24"/>
                <w:szCs w:val="24"/>
              </w:rPr>
              <w:t>3 период</w:t>
            </w:r>
          </w:p>
        </w:tc>
        <w:tc>
          <w:tcPr>
            <w:tcW w:w="7531" w:type="dxa"/>
            <w:shd w:val="clear" w:color="auto" w:fill="auto"/>
          </w:tcPr>
          <w:p w:rsidR="0068644E" w:rsidRPr="00F90B05" w:rsidRDefault="0068644E" w:rsidP="00EA667A">
            <w:pPr>
              <w:rPr>
                <w:sz w:val="24"/>
                <w:szCs w:val="24"/>
              </w:rPr>
            </w:pPr>
            <w:r w:rsidRPr="00F90B05">
              <w:rPr>
                <w:sz w:val="24"/>
                <w:szCs w:val="24"/>
              </w:rPr>
              <w:t>«Иди, я немножко поиграю один»</w:t>
            </w:r>
          </w:p>
        </w:tc>
      </w:tr>
      <w:tr w:rsidR="0068644E" w:rsidRPr="00F90B05" w:rsidTr="0068644E">
        <w:tc>
          <w:tcPr>
            <w:tcW w:w="1179" w:type="dxa"/>
            <w:vMerge/>
            <w:shd w:val="clear" w:color="auto" w:fill="auto"/>
          </w:tcPr>
          <w:p w:rsidR="0068644E" w:rsidRPr="00F90B05" w:rsidRDefault="0068644E" w:rsidP="00EA667A">
            <w:pPr>
              <w:rPr>
                <w:sz w:val="24"/>
                <w:szCs w:val="24"/>
              </w:rPr>
            </w:pPr>
          </w:p>
        </w:tc>
        <w:tc>
          <w:tcPr>
            <w:tcW w:w="1496" w:type="dxa"/>
            <w:shd w:val="clear" w:color="auto" w:fill="auto"/>
          </w:tcPr>
          <w:p w:rsidR="0068644E" w:rsidRPr="00F90B05" w:rsidRDefault="0068644E" w:rsidP="00EA667A">
            <w:pPr>
              <w:rPr>
                <w:sz w:val="24"/>
                <w:szCs w:val="24"/>
              </w:rPr>
            </w:pPr>
            <w:r w:rsidRPr="00F90B05">
              <w:rPr>
                <w:sz w:val="24"/>
                <w:szCs w:val="24"/>
              </w:rPr>
              <w:t>4 период</w:t>
            </w:r>
          </w:p>
        </w:tc>
        <w:tc>
          <w:tcPr>
            <w:tcW w:w="7531" w:type="dxa"/>
            <w:shd w:val="clear" w:color="auto" w:fill="auto"/>
          </w:tcPr>
          <w:p w:rsidR="0068644E" w:rsidRPr="00F90B05" w:rsidRDefault="0068644E" w:rsidP="00EA667A">
            <w:pPr>
              <w:rPr>
                <w:sz w:val="24"/>
                <w:szCs w:val="24"/>
              </w:rPr>
            </w:pPr>
            <w:r w:rsidRPr="00F90B05">
              <w:rPr>
                <w:sz w:val="24"/>
                <w:szCs w:val="24"/>
              </w:rPr>
              <w:t>«Мне хорошо здесь, я готов отпустить тебя»</w:t>
            </w:r>
          </w:p>
        </w:tc>
      </w:tr>
    </w:tbl>
    <w:p w:rsidR="0068644E" w:rsidRPr="00F90B05" w:rsidRDefault="0068644E" w:rsidP="00EA667A">
      <w:pPr>
        <w:rPr>
          <w:sz w:val="24"/>
          <w:szCs w:val="24"/>
          <w:lang w:eastAsia="ru-RU"/>
        </w:rPr>
      </w:pPr>
    </w:p>
    <w:p w:rsidR="0068644E" w:rsidRPr="00F90B05" w:rsidRDefault="0068644E" w:rsidP="005D7113">
      <w:pPr>
        <w:jc w:val="center"/>
        <w:rPr>
          <w:b/>
          <w:sz w:val="24"/>
          <w:szCs w:val="24"/>
        </w:rPr>
      </w:pPr>
      <w:r w:rsidRPr="00F90B05">
        <w:rPr>
          <w:b/>
          <w:sz w:val="24"/>
          <w:szCs w:val="24"/>
        </w:rPr>
        <w:t>Задачи вос</w:t>
      </w:r>
      <w:r w:rsidR="005D7113" w:rsidRPr="00F90B05">
        <w:rPr>
          <w:b/>
          <w:sz w:val="24"/>
          <w:szCs w:val="24"/>
        </w:rPr>
        <w:t>питания на адаптационный период:</w:t>
      </w:r>
    </w:p>
    <w:p w:rsidR="005D7113" w:rsidRPr="00F90B05" w:rsidRDefault="005D7113" w:rsidP="005D7113">
      <w:pPr>
        <w:jc w:val="center"/>
        <w:rPr>
          <w:b/>
          <w:sz w:val="24"/>
          <w:szCs w:val="24"/>
        </w:rPr>
      </w:pPr>
    </w:p>
    <w:p w:rsidR="0068644E" w:rsidRPr="00F90B05" w:rsidRDefault="0068644E" w:rsidP="00EA667A">
      <w:pPr>
        <w:rPr>
          <w:sz w:val="24"/>
          <w:szCs w:val="24"/>
        </w:rPr>
      </w:pPr>
      <w:r w:rsidRPr="00F90B05">
        <w:rPr>
          <w:sz w:val="24"/>
          <w:szCs w:val="24"/>
        </w:rPr>
        <w:t>- Создать для детей атмосферу психологического комфорта.</w:t>
      </w:r>
    </w:p>
    <w:p w:rsidR="0068644E" w:rsidRPr="00F90B05" w:rsidRDefault="0068644E" w:rsidP="00EA667A">
      <w:pPr>
        <w:rPr>
          <w:sz w:val="24"/>
          <w:szCs w:val="24"/>
        </w:rPr>
      </w:pPr>
      <w:r w:rsidRPr="00F90B05">
        <w:rPr>
          <w:sz w:val="24"/>
          <w:szCs w:val="24"/>
        </w:rPr>
        <w:t>- Формировать у детей навыки здорового образа жизни, содействовать полноценному физическому развитию детей:</w:t>
      </w:r>
    </w:p>
    <w:p w:rsidR="0068644E" w:rsidRPr="00F90B05" w:rsidRDefault="0068644E" w:rsidP="00EA667A">
      <w:pPr>
        <w:rPr>
          <w:sz w:val="24"/>
          <w:szCs w:val="24"/>
        </w:rPr>
      </w:pPr>
      <w:r w:rsidRPr="00F90B05">
        <w:rPr>
          <w:sz w:val="24"/>
          <w:szCs w:val="24"/>
        </w:rPr>
        <w:t>а) организовать рациональный режим дня в группе, обеспечивающий каждому ребенку физический и психический комфорт;</w:t>
      </w:r>
    </w:p>
    <w:p w:rsidR="0068644E" w:rsidRPr="00F90B05" w:rsidRDefault="0068644E" w:rsidP="00EA667A">
      <w:pPr>
        <w:rPr>
          <w:sz w:val="24"/>
          <w:szCs w:val="24"/>
        </w:rPr>
      </w:pPr>
      <w:r w:rsidRPr="00F90B05">
        <w:rPr>
          <w:sz w:val="24"/>
          <w:szCs w:val="24"/>
        </w:rPr>
        <w:t>б) формировать у детей привычку к аккуратности и чистоте, прививать простейшие навыки самообслуживания;</w:t>
      </w:r>
    </w:p>
    <w:p w:rsidR="0068644E" w:rsidRPr="00F90B05" w:rsidRDefault="0068644E" w:rsidP="00EA667A">
      <w:pPr>
        <w:rPr>
          <w:sz w:val="24"/>
          <w:szCs w:val="24"/>
        </w:rPr>
      </w:pPr>
      <w:r w:rsidRPr="00F90B05">
        <w:rPr>
          <w:sz w:val="24"/>
          <w:szCs w:val="24"/>
        </w:rPr>
        <w:t>в) обеспечить понимание детьми смысла выполнения режимных процессов;</w:t>
      </w:r>
    </w:p>
    <w:p w:rsidR="0068644E" w:rsidRPr="00F90B05" w:rsidRDefault="0068644E" w:rsidP="00EA667A">
      <w:pPr>
        <w:rPr>
          <w:sz w:val="24"/>
          <w:szCs w:val="24"/>
        </w:rPr>
      </w:pPr>
      <w:r w:rsidRPr="00F90B05">
        <w:rPr>
          <w:sz w:val="24"/>
          <w:szCs w:val="24"/>
        </w:rPr>
        <w:t>г) воспитывать у детей потребность в самостоятельной двигательной активности.</w:t>
      </w:r>
    </w:p>
    <w:p w:rsidR="0068644E" w:rsidRPr="00F90B05" w:rsidRDefault="0068644E" w:rsidP="00EA667A">
      <w:pPr>
        <w:rPr>
          <w:sz w:val="24"/>
          <w:szCs w:val="24"/>
        </w:rPr>
      </w:pPr>
      <w:r w:rsidRPr="00F90B05">
        <w:rPr>
          <w:sz w:val="24"/>
          <w:szCs w:val="24"/>
        </w:rPr>
        <w:t>- Закладывать основы будущей личности:</w:t>
      </w:r>
    </w:p>
    <w:p w:rsidR="0068644E" w:rsidRPr="00F90B05" w:rsidRDefault="0068644E" w:rsidP="00EA667A">
      <w:pPr>
        <w:rPr>
          <w:sz w:val="24"/>
          <w:szCs w:val="24"/>
        </w:rPr>
      </w:pPr>
      <w:r w:rsidRPr="00F90B05">
        <w:rPr>
          <w:sz w:val="24"/>
          <w:szCs w:val="24"/>
        </w:rPr>
        <w:t>а) воспитывать у детей уверенность в самих себе и своих возможностях, развивать активность, инициативность, самостоятельность;</w:t>
      </w:r>
    </w:p>
    <w:p w:rsidR="0068644E" w:rsidRPr="00F90B05" w:rsidRDefault="0068644E" w:rsidP="00EA667A">
      <w:pPr>
        <w:rPr>
          <w:sz w:val="24"/>
          <w:szCs w:val="24"/>
        </w:rPr>
      </w:pPr>
      <w:r w:rsidRPr="00F90B05">
        <w:rPr>
          <w:sz w:val="24"/>
          <w:szCs w:val="24"/>
        </w:rPr>
        <w:t>б) закладывать основы доверительного отношения детей к взрослым, формируя доверие и привязанность к воспитателю;</w:t>
      </w:r>
    </w:p>
    <w:p w:rsidR="0068644E" w:rsidRPr="00F90B05" w:rsidRDefault="0068644E" w:rsidP="00EA667A">
      <w:pPr>
        <w:rPr>
          <w:sz w:val="24"/>
          <w:szCs w:val="24"/>
        </w:rPr>
      </w:pPr>
      <w:r w:rsidRPr="00F90B05">
        <w:rPr>
          <w:sz w:val="24"/>
          <w:szCs w:val="24"/>
        </w:rPr>
        <w:t>в) закладывать основы доброжелательного отношения детей друг к другу.</w:t>
      </w:r>
    </w:p>
    <w:p w:rsidR="0068644E" w:rsidRPr="00F90B05" w:rsidRDefault="00367C01" w:rsidP="00EA667A">
      <w:pPr>
        <w:rPr>
          <w:del w:id="1" w:author="WayService" w:date="2021-08-04T16:52:00Z"/>
          <w:sz w:val="24"/>
          <w:szCs w:val="24"/>
          <w:lang w:eastAsia="ru-RU"/>
        </w:rPr>
      </w:pPr>
      <w:del w:id="2" w:author="WayService" w:date="2021-08-04T16:52:00Z">
        <w:r w:rsidRPr="00F90B05">
          <w:rPr>
            <w:noProof/>
            <w:sz w:val="24"/>
            <w:szCs w:val="24"/>
            <w:lang w:eastAsia="ru-RU"/>
          </w:rPr>
          <w:lastRenderedPageBreak/>
          <w:drawing>
            <wp:inline distT="0" distB="0" distL="0" distR="0">
              <wp:extent cx="6480175" cy="1937335"/>
              <wp:effectExtent l="0" t="0" r="53975" b="0"/>
              <wp:docPr id="2" name="Организационная диаграмма 12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del>
    </w:p>
    <w:p w:rsidR="0068644E" w:rsidRPr="00F90B05" w:rsidRDefault="00367C01" w:rsidP="00EA667A">
      <w:pPr>
        <w:rPr>
          <w:ins w:id="3" w:author="WayService" w:date="2021-08-04T16:52:00Z"/>
          <w:sz w:val="24"/>
          <w:szCs w:val="24"/>
          <w:lang w:eastAsia="ru-RU"/>
        </w:rPr>
      </w:pPr>
      <w:ins w:id="4" w:author="WayService" w:date="2021-08-04T16:52:00Z">
        <w:r w:rsidRPr="00F90B05">
          <w:rPr>
            <w:noProof/>
            <w:sz w:val="24"/>
            <w:szCs w:val="24"/>
            <w:lang w:eastAsia="ru-RU"/>
          </w:rPr>
          <w:drawing>
            <wp:inline distT="0" distB="0" distL="0" distR="0">
              <wp:extent cx="6480175" cy="1937335"/>
              <wp:effectExtent l="0" t="0" r="53975" b="0"/>
              <wp:docPr id="1" name="Организационная диаграмма 12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ins>
    </w:p>
    <w:p w:rsidR="005D7113" w:rsidRPr="00F90B05" w:rsidRDefault="005D7113" w:rsidP="005D7113">
      <w:pPr>
        <w:jc w:val="center"/>
        <w:rPr>
          <w:b/>
          <w:sz w:val="24"/>
          <w:szCs w:val="24"/>
        </w:rPr>
      </w:pPr>
    </w:p>
    <w:p w:rsidR="0068644E" w:rsidRPr="00F90B05" w:rsidRDefault="0068644E" w:rsidP="005D7113">
      <w:pPr>
        <w:jc w:val="center"/>
        <w:rPr>
          <w:b/>
          <w:sz w:val="24"/>
          <w:szCs w:val="24"/>
        </w:rPr>
      </w:pPr>
      <w:r w:rsidRPr="00F90B05">
        <w:rPr>
          <w:b/>
          <w:sz w:val="24"/>
          <w:szCs w:val="24"/>
        </w:rPr>
        <w:t>Задачи по работе с родителями на период адаптации:</w:t>
      </w:r>
    </w:p>
    <w:p w:rsidR="0068644E" w:rsidRPr="00F90B05" w:rsidRDefault="0068644E" w:rsidP="00EA667A">
      <w:pPr>
        <w:rPr>
          <w:sz w:val="24"/>
          <w:szCs w:val="24"/>
        </w:rPr>
      </w:pPr>
    </w:p>
    <w:p w:rsidR="0068644E" w:rsidRPr="00F90B05" w:rsidRDefault="0068644E" w:rsidP="005D7113">
      <w:pPr>
        <w:jc w:val="both"/>
        <w:rPr>
          <w:sz w:val="24"/>
          <w:szCs w:val="24"/>
        </w:rPr>
      </w:pPr>
      <w:r w:rsidRPr="00F90B05">
        <w:rPr>
          <w:sz w:val="24"/>
          <w:szCs w:val="24"/>
        </w:rPr>
        <w:t>1. Планомерное, активное педагогическое просвещение родителей.</w:t>
      </w:r>
    </w:p>
    <w:p w:rsidR="0068644E" w:rsidRPr="00F90B05" w:rsidRDefault="0068644E" w:rsidP="005D7113">
      <w:pPr>
        <w:jc w:val="both"/>
        <w:rPr>
          <w:sz w:val="24"/>
          <w:szCs w:val="24"/>
        </w:rPr>
      </w:pPr>
      <w:r w:rsidRPr="00F90B05">
        <w:rPr>
          <w:sz w:val="24"/>
          <w:szCs w:val="24"/>
        </w:rPr>
        <w:t>2. Удовлетворение индивидуальных запросов родителей по вопросам воспитания и образования, сотрудничества со своим ребенком, возрастных особенностей развития, методов педагогического воздействия и оздоровления ребенка в условиях семьи, подготовки к поступлению в ДОУ.</w:t>
      </w:r>
    </w:p>
    <w:p w:rsidR="0068644E" w:rsidRPr="00F90B05" w:rsidRDefault="0068644E" w:rsidP="005D7113">
      <w:pPr>
        <w:jc w:val="both"/>
        <w:rPr>
          <w:sz w:val="24"/>
          <w:szCs w:val="24"/>
        </w:rPr>
      </w:pPr>
      <w:r w:rsidRPr="00F90B05">
        <w:rPr>
          <w:sz w:val="24"/>
          <w:szCs w:val="24"/>
        </w:rPr>
        <w:t>3. Оказание практической помощи семье в овладении различными умениями и необходимыми навыками ухода за детьми,</w:t>
      </w:r>
    </w:p>
    <w:p w:rsidR="0068644E" w:rsidRPr="00F90B05" w:rsidRDefault="0068644E" w:rsidP="005D7113">
      <w:pPr>
        <w:jc w:val="both"/>
        <w:rPr>
          <w:sz w:val="24"/>
          <w:szCs w:val="24"/>
        </w:rPr>
      </w:pPr>
      <w:r w:rsidRPr="00F90B05">
        <w:rPr>
          <w:sz w:val="24"/>
          <w:szCs w:val="24"/>
        </w:rPr>
        <w:t>4. Включение родителей в единое образовательное пространство детского сада.</w:t>
      </w:r>
    </w:p>
    <w:p w:rsidR="0068644E" w:rsidRPr="00F90B05" w:rsidRDefault="0068644E" w:rsidP="005D7113">
      <w:pPr>
        <w:jc w:val="both"/>
        <w:rPr>
          <w:sz w:val="24"/>
          <w:szCs w:val="24"/>
        </w:rPr>
      </w:pPr>
      <w:r w:rsidRPr="00F90B05">
        <w:rPr>
          <w:sz w:val="24"/>
          <w:szCs w:val="24"/>
        </w:rPr>
        <w:t>5. Организация пропаганды положительного опыта общественного и семейного воспитания</w:t>
      </w:r>
    </w:p>
    <w:p w:rsidR="009D18CF" w:rsidRPr="00F90B05" w:rsidRDefault="009D18CF" w:rsidP="005D7113">
      <w:pPr>
        <w:jc w:val="both"/>
        <w:rPr>
          <w:sz w:val="24"/>
          <w:szCs w:val="24"/>
        </w:rPr>
      </w:pPr>
    </w:p>
    <w:p w:rsidR="0068644E" w:rsidRPr="00F90B05" w:rsidRDefault="0068644E" w:rsidP="005D7113">
      <w:pPr>
        <w:jc w:val="center"/>
        <w:rPr>
          <w:b/>
          <w:sz w:val="24"/>
          <w:szCs w:val="24"/>
          <w:lang w:eastAsia="ru-RU"/>
        </w:rPr>
      </w:pPr>
      <w:r w:rsidRPr="00F90B05">
        <w:rPr>
          <w:b/>
          <w:sz w:val="24"/>
          <w:szCs w:val="24"/>
          <w:lang w:eastAsia="ru-RU"/>
        </w:rPr>
        <w:t>Методы и приемы работы с родителями на период адаптации</w:t>
      </w:r>
    </w:p>
    <w:p w:rsidR="0068644E" w:rsidRPr="00F90B05" w:rsidRDefault="0068644E" w:rsidP="00EA667A">
      <w:pPr>
        <w:rPr>
          <w:sz w:val="24"/>
          <w:szCs w:val="24"/>
          <w:lang w:eastAsia="ru-RU"/>
        </w:rPr>
      </w:pPr>
    </w:p>
    <w:tbl>
      <w:tblPr>
        <w:tblW w:w="0" w:type="auto"/>
        <w:tblInd w:w="15" w:type="dxa"/>
        <w:tblCellMar>
          <w:top w:w="15" w:type="dxa"/>
          <w:left w:w="15" w:type="dxa"/>
          <w:bottom w:w="15" w:type="dxa"/>
          <w:right w:w="15" w:type="dxa"/>
        </w:tblCellMar>
        <w:tblLook w:val="04A0" w:firstRow="1" w:lastRow="0" w:firstColumn="1" w:lastColumn="0" w:noHBand="0" w:noVBand="1"/>
      </w:tblPr>
      <w:tblGrid>
        <w:gridCol w:w="4523"/>
        <w:gridCol w:w="5651"/>
      </w:tblGrid>
      <w:tr w:rsidR="0068644E" w:rsidRPr="00F90B05" w:rsidTr="00EF720A">
        <w:tc>
          <w:tcPr>
            <w:tcW w:w="4536" w:type="dxa"/>
            <w:tcBorders>
              <w:top w:val="single" w:sz="6" w:space="0" w:color="000000"/>
              <w:left w:val="single" w:sz="6" w:space="0" w:color="000000"/>
              <w:bottom w:val="single" w:sz="6" w:space="0" w:color="000000"/>
              <w:right w:val="single" w:sz="6" w:space="0" w:color="000000"/>
            </w:tcBorders>
            <w:vAlign w:val="center"/>
            <w:hideMark/>
          </w:tcPr>
          <w:p w:rsidR="0068644E" w:rsidRPr="00F90B05" w:rsidRDefault="0068644E" w:rsidP="00EA667A">
            <w:pPr>
              <w:rPr>
                <w:sz w:val="24"/>
                <w:szCs w:val="24"/>
                <w:lang w:eastAsia="ru-RU"/>
              </w:rPr>
            </w:pPr>
            <w:r w:rsidRPr="00F90B05">
              <w:rPr>
                <w:sz w:val="24"/>
                <w:szCs w:val="24"/>
                <w:lang w:eastAsia="ru-RU"/>
              </w:rPr>
              <w:t>Методы и приемы</w:t>
            </w:r>
          </w:p>
        </w:tc>
        <w:tc>
          <w:tcPr>
            <w:tcW w:w="5670" w:type="dxa"/>
            <w:tcBorders>
              <w:top w:val="single" w:sz="6" w:space="0" w:color="000000"/>
              <w:left w:val="single" w:sz="6" w:space="0" w:color="000000"/>
              <w:bottom w:val="single" w:sz="6" w:space="0" w:color="000000"/>
              <w:right w:val="single" w:sz="6" w:space="0" w:color="000000"/>
            </w:tcBorders>
            <w:vAlign w:val="center"/>
            <w:hideMark/>
          </w:tcPr>
          <w:p w:rsidR="0068644E" w:rsidRPr="00F90B05" w:rsidRDefault="0068644E" w:rsidP="00EA667A">
            <w:pPr>
              <w:rPr>
                <w:sz w:val="24"/>
                <w:szCs w:val="24"/>
                <w:lang w:eastAsia="ru-RU"/>
              </w:rPr>
            </w:pPr>
            <w:r w:rsidRPr="00F90B05">
              <w:rPr>
                <w:sz w:val="24"/>
                <w:szCs w:val="24"/>
                <w:lang w:eastAsia="ru-RU"/>
              </w:rPr>
              <w:t>Цель</w:t>
            </w:r>
          </w:p>
        </w:tc>
      </w:tr>
      <w:tr w:rsidR="0068644E" w:rsidRPr="00F90B05" w:rsidTr="00EF720A">
        <w:tc>
          <w:tcPr>
            <w:tcW w:w="4536" w:type="dxa"/>
            <w:tcBorders>
              <w:top w:val="single" w:sz="6" w:space="0" w:color="000000"/>
              <w:left w:val="single" w:sz="6" w:space="0" w:color="000000"/>
              <w:bottom w:val="single" w:sz="6" w:space="0" w:color="000000"/>
              <w:right w:val="single" w:sz="6" w:space="0" w:color="000000"/>
            </w:tcBorders>
            <w:hideMark/>
          </w:tcPr>
          <w:p w:rsidR="0068644E" w:rsidRPr="00F90B05" w:rsidRDefault="0068644E" w:rsidP="00EA667A">
            <w:pPr>
              <w:rPr>
                <w:sz w:val="24"/>
                <w:szCs w:val="24"/>
                <w:lang w:eastAsia="ru-RU"/>
              </w:rPr>
            </w:pPr>
            <w:r w:rsidRPr="00F90B05">
              <w:rPr>
                <w:sz w:val="24"/>
                <w:szCs w:val="24"/>
                <w:lang w:eastAsia="ru-RU"/>
              </w:rPr>
              <w:t>Групповые и индивидуальные консультации воспитателя, специалистов</w:t>
            </w:r>
          </w:p>
        </w:tc>
        <w:tc>
          <w:tcPr>
            <w:tcW w:w="5670" w:type="dxa"/>
            <w:tcBorders>
              <w:top w:val="single" w:sz="6" w:space="0" w:color="000000"/>
              <w:left w:val="single" w:sz="6" w:space="0" w:color="000000"/>
              <w:bottom w:val="single" w:sz="6" w:space="0" w:color="000000"/>
              <w:right w:val="single" w:sz="6" w:space="0" w:color="000000"/>
            </w:tcBorders>
            <w:hideMark/>
          </w:tcPr>
          <w:p w:rsidR="0068644E" w:rsidRPr="00F90B05" w:rsidRDefault="0068644E" w:rsidP="00EA667A">
            <w:pPr>
              <w:rPr>
                <w:sz w:val="24"/>
                <w:szCs w:val="24"/>
                <w:lang w:eastAsia="ru-RU"/>
              </w:rPr>
            </w:pPr>
            <w:r w:rsidRPr="00F90B05">
              <w:rPr>
                <w:sz w:val="24"/>
                <w:szCs w:val="24"/>
                <w:lang w:eastAsia="ru-RU"/>
              </w:rPr>
              <w:t>Удовлетворение потребностей родителей в получении информации по вопросам воспитания и обучения детей</w:t>
            </w:r>
          </w:p>
        </w:tc>
      </w:tr>
      <w:tr w:rsidR="0068644E" w:rsidRPr="00F90B05" w:rsidTr="00EF720A">
        <w:tc>
          <w:tcPr>
            <w:tcW w:w="4536" w:type="dxa"/>
            <w:tcBorders>
              <w:top w:val="single" w:sz="6" w:space="0" w:color="000000"/>
              <w:left w:val="single" w:sz="6" w:space="0" w:color="000000"/>
              <w:bottom w:val="single" w:sz="6" w:space="0" w:color="000000"/>
              <w:right w:val="single" w:sz="6" w:space="0" w:color="000000"/>
            </w:tcBorders>
            <w:hideMark/>
          </w:tcPr>
          <w:p w:rsidR="0068644E" w:rsidRPr="00F90B05" w:rsidRDefault="0068644E" w:rsidP="00EA667A">
            <w:pPr>
              <w:rPr>
                <w:sz w:val="24"/>
                <w:szCs w:val="24"/>
                <w:lang w:eastAsia="ru-RU"/>
              </w:rPr>
            </w:pPr>
            <w:r w:rsidRPr="00F90B05">
              <w:rPr>
                <w:sz w:val="24"/>
                <w:szCs w:val="24"/>
                <w:lang w:eastAsia="ru-RU"/>
              </w:rPr>
              <w:t>Совместные игры родителей и детей (пребывание родителей в группе в период адаптации)</w:t>
            </w:r>
          </w:p>
        </w:tc>
        <w:tc>
          <w:tcPr>
            <w:tcW w:w="5670" w:type="dxa"/>
            <w:tcBorders>
              <w:top w:val="single" w:sz="6" w:space="0" w:color="000000"/>
              <w:left w:val="single" w:sz="6" w:space="0" w:color="000000"/>
              <w:bottom w:val="single" w:sz="6" w:space="0" w:color="000000"/>
              <w:right w:val="single" w:sz="6" w:space="0" w:color="000000"/>
            </w:tcBorders>
            <w:hideMark/>
          </w:tcPr>
          <w:p w:rsidR="0068644E" w:rsidRPr="00F90B05" w:rsidRDefault="0068644E" w:rsidP="00EA667A">
            <w:pPr>
              <w:rPr>
                <w:sz w:val="24"/>
                <w:szCs w:val="24"/>
                <w:lang w:eastAsia="ru-RU"/>
              </w:rPr>
            </w:pPr>
            <w:r w:rsidRPr="00F90B05">
              <w:rPr>
                <w:sz w:val="24"/>
                <w:szCs w:val="24"/>
                <w:lang w:eastAsia="ru-RU"/>
              </w:rPr>
              <w:t>Научить родителей играть и общаться с детьми</w:t>
            </w:r>
          </w:p>
        </w:tc>
      </w:tr>
      <w:tr w:rsidR="0068644E" w:rsidRPr="00F90B05" w:rsidTr="00EF720A">
        <w:tc>
          <w:tcPr>
            <w:tcW w:w="4536" w:type="dxa"/>
            <w:tcBorders>
              <w:top w:val="single" w:sz="6" w:space="0" w:color="000000"/>
              <w:left w:val="single" w:sz="6" w:space="0" w:color="000000"/>
              <w:bottom w:val="single" w:sz="6" w:space="0" w:color="000000"/>
              <w:right w:val="single" w:sz="6" w:space="0" w:color="000000"/>
            </w:tcBorders>
            <w:hideMark/>
          </w:tcPr>
          <w:p w:rsidR="0068644E" w:rsidRPr="00F90B05" w:rsidRDefault="0068644E" w:rsidP="00EA667A">
            <w:pPr>
              <w:rPr>
                <w:sz w:val="24"/>
                <w:szCs w:val="24"/>
                <w:lang w:eastAsia="ru-RU"/>
              </w:rPr>
            </w:pPr>
            <w:r w:rsidRPr="00F90B05">
              <w:rPr>
                <w:sz w:val="24"/>
                <w:szCs w:val="24"/>
                <w:lang w:eastAsia="ru-RU"/>
              </w:rPr>
              <w:t>Показ родителям фрагментов детских игр – драматизаций, занятий, подвижных игр</w:t>
            </w:r>
          </w:p>
        </w:tc>
        <w:tc>
          <w:tcPr>
            <w:tcW w:w="5670" w:type="dxa"/>
            <w:tcBorders>
              <w:top w:val="single" w:sz="6" w:space="0" w:color="000000"/>
              <w:left w:val="single" w:sz="6" w:space="0" w:color="000000"/>
              <w:bottom w:val="single" w:sz="6" w:space="0" w:color="000000"/>
              <w:right w:val="single" w:sz="6" w:space="0" w:color="000000"/>
            </w:tcBorders>
            <w:hideMark/>
          </w:tcPr>
          <w:p w:rsidR="0068644E" w:rsidRPr="00F90B05" w:rsidRDefault="0068644E" w:rsidP="00EA667A">
            <w:pPr>
              <w:rPr>
                <w:sz w:val="24"/>
                <w:szCs w:val="24"/>
                <w:lang w:eastAsia="ru-RU"/>
              </w:rPr>
            </w:pPr>
            <w:r w:rsidRPr="00F90B05">
              <w:rPr>
                <w:sz w:val="24"/>
                <w:szCs w:val="24"/>
                <w:lang w:eastAsia="ru-RU"/>
              </w:rPr>
              <w:t>Поощрять размышления родителей о достижениях детей</w:t>
            </w:r>
          </w:p>
        </w:tc>
      </w:tr>
      <w:tr w:rsidR="0068644E" w:rsidRPr="00F90B05" w:rsidTr="00EF720A">
        <w:tc>
          <w:tcPr>
            <w:tcW w:w="4536" w:type="dxa"/>
            <w:tcBorders>
              <w:top w:val="single" w:sz="6" w:space="0" w:color="000000"/>
              <w:left w:val="single" w:sz="6" w:space="0" w:color="000000"/>
              <w:bottom w:val="single" w:sz="6" w:space="0" w:color="000000"/>
              <w:right w:val="single" w:sz="6" w:space="0" w:color="000000"/>
            </w:tcBorders>
            <w:hideMark/>
          </w:tcPr>
          <w:p w:rsidR="0068644E" w:rsidRPr="00F90B05" w:rsidRDefault="0068644E" w:rsidP="00EA667A">
            <w:pPr>
              <w:rPr>
                <w:sz w:val="24"/>
                <w:szCs w:val="24"/>
                <w:lang w:eastAsia="ru-RU"/>
              </w:rPr>
            </w:pPr>
            <w:r w:rsidRPr="00F90B05">
              <w:rPr>
                <w:sz w:val="24"/>
                <w:szCs w:val="24"/>
                <w:lang w:eastAsia="ru-RU"/>
              </w:rPr>
              <w:t>Совместные игры родителей и детей (подвижные, театрализованные, дидактические)</w:t>
            </w:r>
          </w:p>
        </w:tc>
        <w:tc>
          <w:tcPr>
            <w:tcW w:w="5670" w:type="dxa"/>
            <w:tcBorders>
              <w:top w:val="single" w:sz="6" w:space="0" w:color="000000"/>
              <w:left w:val="single" w:sz="6" w:space="0" w:color="000000"/>
              <w:bottom w:val="single" w:sz="6" w:space="0" w:color="000000"/>
              <w:right w:val="single" w:sz="6" w:space="0" w:color="000000"/>
            </w:tcBorders>
            <w:hideMark/>
          </w:tcPr>
          <w:p w:rsidR="0068644E" w:rsidRPr="00F90B05" w:rsidRDefault="0068644E" w:rsidP="00EA667A">
            <w:pPr>
              <w:rPr>
                <w:sz w:val="24"/>
                <w:szCs w:val="24"/>
                <w:lang w:eastAsia="ru-RU"/>
              </w:rPr>
            </w:pPr>
            <w:r w:rsidRPr="00F90B05">
              <w:rPr>
                <w:sz w:val="24"/>
                <w:szCs w:val="24"/>
                <w:lang w:eastAsia="ru-RU"/>
              </w:rPr>
              <w:t>Поддерживать положительный опыт взаимодействия родителей и детей</w:t>
            </w:r>
          </w:p>
          <w:p w:rsidR="0068644E" w:rsidRPr="00F90B05" w:rsidRDefault="0068644E" w:rsidP="00EA667A">
            <w:pPr>
              <w:rPr>
                <w:sz w:val="24"/>
                <w:szCs w:val="24"/>
                <w:lang w:eastAsia="ru-RU"/>
              </w:rPr>
            </w:pPr>
            <w:r w:rsidRPr="00F90B05">
              <w:rPr>
                <w:sz w:val="24"/>
                <w:szCs w:val="24"/>
                <w:lang w:eastAsia="ru-RU"/>
              </w:rPr>
              <w:t>Помочь родителям глубже понять отношения с детьми</w:t>
            </w:r>
          </w:p>
        </w:tc>
      </w:tr>
      <w:tr w:rsidR="0068644E" w:rsidRPr="00F90B05" w:rsidTr="00EF720A">
        <w:tc>
          <w:tcPr>
            <w:tcW w:w="4536" w:type="dxa"/>
            <w:tcBorders>
              <w:top w:val="single" w:sz="6" w:space="0" w:color="000000"/>
              <w:left w:val="single" w:sz="6" w:space="0" w:color="000000"/>
              <w:bottom w:val="single" w:sz="6" w:space="0" w:color="000000"/>
              <w:right w:val="single" w:sz="6" w:space="0" w:color="000000"/>
            </w:tcBorders>
            <w:hideMark/>
          </w:tcPr>
          <w:p w:rsidR="0068644E" w:rsidRPr="00F90B05" w:rsidRDefault="0068644E" w:rsidP="00EA667A">
            <w:pPr>
              <w:rPr>
                <w:sz w:val="24"/>
                <w:szCs w:val="24"/>
                <w:lang w:eastAsia="ru-RU"/>
              </w:rPr>
            </w:pPr>
            <w:r w:rsidRPr="00F90B05">
              <w:rPr>
                <w:sz w:val="24"/>
                <w:szCs w:val="24"/>
                <w:lang w:eastAsia="ru-RU"/>
              </w:rPr>
              <w:t>Обмен опытом по способам и средствам воспитания детей</w:t>
            </w:r>
          </w:p>
        </w:tc>
        <w:tc>
          <w:tcPr>
            <w:tcW w:w="5670" w:type="dxa"/>
            <w:tcBorders>
              <w:top w:val="single" w:sz="6" w:space="0" w:color="000000"/>
              <w:left w:val="single" w:sz="6" w:space="0" w:color="000000"/>
              <w:bottom w:val="single" w:sz="6" w:space="0" w:color="000000"/>
              <w:right w:val="single" w:sz="6" w:space="0" w:color="000000"/>
            </w:tcBorders>
            <w:hideMark/>
          </w:tcPr>
          <w:p w:rsidR="0068644E" w:rsidRPr="00F90B05" w:rsidRDefault="0068644E" w:rsidP="00EA667A">
            <w:pPr>
              <w:rPr>
                <w:sz w:val="24"/>
                <w:szCs w:val="24"/>
                <w:lang w:eastAsia="ru-RU"/>
              </w:rPr>
            </w:pPr>
            <w:r w:rsidRPr="00F90B05">
              <w:rPr>
                <w:sz w:val="24"/>
                <w:szCs w:val="24"/>
                <w:lang w:eastAsia="ru-RU"/>
              </w:rPr>
              <w:t>Побуждать родителей поддерживать друг друга</w:t>
            </w:r>
          </w:p>
        </w:tc>
      </w:tr>
    </w:tbl>
    <w:p w:rsidR="0068644E" w:rsidRPr="00F90B05" w:rsidRDefault="0068644E" w:rsidP="00EA667A">
      <w:pPr>
        <w:rPr>
          <w:sz w:val="24"/>
          <w:szCs w:val="24"/>
        </w:rPr>
      </w:pPr>
    </w:p>
    <w:p w:rsidR="0068644E" w:rsidRPr="00F90B05" w:rsidRDefault="0068644E" w:rsidP="005D7113">
      <w:pPr>
        <w:jc w:val="center"/>
        <w:rPr>
          <w:b/>
          <w:bCs w:val="0"/>
          <w:sz w:val="24"/>
          <w:szCs w:val="24"/>
        </w:rPr>
      </w:pPr>
      <w:r w:rsidRPr="00F90B05">
        <w:rPr>
          <w:b/>
          <w:bCs w:val="0"/>
          <w:sz w:val="24"/>
          <w:szCs w:val="24"/>
        </w:rPr>
        <w:t>Сетевое взаимодействие по вопросам реализации Программы</w:t>
      </w:r>
    </w:p>
    <w:p w:rsidR="0068644E" w:rsidRPr="00F90B05" w:rsidRDefault="0068644E" w:rsidP="005D7113">
      <w:pPr>
        <w:jc w:val="both"/>
        <w:rPr>
          <w:b/>
          <w:bCs w:val="0"/>
          <w:sz w:val="24"/>
          <w:szCs w:val="24"/>
        </w:rPr>
      </w:pPr>
    </w:p>
    <w:p w:rsidR="0068644E" w:rsidRPr="00F90B05" w:rsidRDefault="0068644E" w:rsidP="005D7113">
      <w:pPr>
        <w:ind w:firstLine="708"/>
        <w:jc w:val="both"/>
        <w:rPr>
          <w:sz w:val="24"/>
          <w:szCs w:val="24"/>
          <w:lang w:eastAsia="ru-RU"/>
        </w:rPr>
      </w:pPr>
      <w:r w:rsidRPr="00F90B05">
        <w:rPr>
          <w:sz w:val="24"/>
          <w:szCs w:val="24"/>
          <w:lang w:eastAsia="ru-RU"/>
        </w:rPr>
        <w:t>В реализации образовательной программы с использованием сетевой формы наряду с организациями, осуществляющими образовательную деятельность, участвуют научные, медицинские, культурные и иные организации, обладающие ресурсами, необходимыми для осуществления видов учебной деятельности, предусмотренных соответствующей образовательной программой.</w:t>
      </w:r>
    </w:p>
    <w:p w:rsidR="0068644E" w:rsidRPr="00F90B05" w:rsidRDefault="0068644E" w:rsidP="005D7113">
      <w:pPr>
        <w:jc w:val="both"/>
        <w:rPr>
          <w:sz w:val="24"/>
          <w:szCs w:val="24"/>
          <w:lang w:eastAsia="ru-RU"/>
        </w:rPr>
      </w:pPr>
      <w:r w:rsidRPr="00F90B05">
        <w:rPr>
          <w:sz w:val="24"/>
          <w:szCs w:val="24"/>
          <w:lang w:eastAsia="ru-RU"/>
        </w:rPr>
        <w:t>Социальными партнерами в воспитании и развитии детей являются:</w:t>
      </w:r>
    </w:p>
    <w:p w:rsidR="0068644E" w:rsidRPr="00F90B05" w:rsidRDefault="0068644E" w:rsidP="005D7113">
      <w:pPr>
        <w:jc w:val="both"/>
        <w:rPr>
          <w:sz w:val="24"/>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2552"/>
        <w:gridCol w:w="4110"/>
        <w:gridCol w:w="1701"/>
      </w:tblGrid>
      <w:tr w:rsidR="0068644E" w:rsidRPr="00F90B05" w:rsidTr="00B55059">
        <w:trPr>
          <w:trHeight w:val="382"/>
        </w:trPr>
        <w:tc>
          <w:tcPr>
            <w:tcW w:w="1843" w:type="dxa"/>
            <w:tcBorders>
              <w:top w:val="single" w:sz="4" w:space="0" w:color="auto"/>
              <w:left w:val="single" w:sz="4" w:space="0" w:color="auto"/>
              <w:bottom w:val="single" w:sz="4" w:space="0" w:color="auto"/>
              <w:right w:val="single" w:sz="4" w:space="0" w:color="auto"/>
            </w:tcBorders>
            <w:vAlign w:val="center"/>
          </w:tcPr>
          <w:p w:rsidR="0068644E" w:rsidRPr="00F90B05" w:rsidRDefault="0068644E" w:rsidP="00EA667A">
            <w:pPr>
              <w:rPr>
                <w:sz w:val="24"/>
                <w:szCs w:val="24"/>
                <w:lang w:eastAsia="ru-RU"/>
              </w:rPr>
            </w:pPr>
            <w:r w:rsidRPr="00F90B05">
              <w:rPr>
                <w:sz w:val="24"/>
                <w:szCs w:val="24"/>
                <w:lang w:eastAsia="ru-RU"/>
              </w:rPr>
              <w:lastRenderedPageBreak/>
              <w:t>Направление</w:t>
            </w:r>
          </w:p>
        </w:tc>
        <w:tc>
          <w:tcPr>
            <w:tcW w:w="2552" w:type="dxa"/>
            <w:tcBorders>
              <w:top w:val="single" w:sz="4" w:space="0" w:color="auto"/>
              <w:left w:val="single" w:sz="4" w:space="0" w:color="auto"/>
              <w:bottom w:val="single" w:sz="4" w:space="0" w:color="auto"/>
              <w:right w:val="single" w:sz="4" w:space="0" w:color="auto"/>
            </w:tcBorders>
            <w:vAlign w:val="center"/>
            <w:hideMark/>
          </w:tcPr>
          <w:p w:rsidR="0068644E" w:rsidRPr="00F90B05" w:rsidRDefault="0068644E" w:rsidP="00EA667A">
            <w:pPr>
              <w:rPr>
                <w:sz w:val="24"/>
                <w:szCs w:val="24"/>
                <w:lang w:eastAsia="ru-RU"/>
              </w:rPr>
            </w:pPr>
            <w:r w:rsidRPr="00F90B05">
              <w:rPr>
                <w:sz w:val="24"/>
                <w:szCs w:val="24"/>
                <w:lang w:eastAsia="ru-RU"/>
              </w:rPr>
              <w:t>Учреждения</w:t>
            </w:r>
          </w:p>
        </w:tc>
        <w:tc>
          <w:tcPr>
            <w:tcW w:w="4110" w:type="dxa"/>
            <w:tcBorders>
              <w:top w:val="single" w:sz="4" w:space="0" w:color="auto"/>
              <w:left w:val="single" w:sz="4" w:space="0" w:color="auto"/>
              <w:bottom w:val="single" w:sz="4" w:space="0" w:color="auto"/>
              <w:right w:val="single" w:sz="4" w:space="0" w:color="auto"/>
            </w:tcBorders>
            <w:vAlign w:val="center"/>
            <w:hideMark/>
          </w:tcPr>
          <w:p w:rsidR="0068644E" w:rsidRPr="00F90B05" w:rsidRDefault="0068644E" w:rsidP="00EA667A">
            <w:pPr>
              <w:rPr>
                <w:sz w:val="24"/>
                <w:szCs w:val="24"/>
                <w:lang w:eastAsia="ru-RU"/>
              </w:rPr>
            </w:pPr>
            <w:r w:rsidRPr="00F90B05">
              <w:rPr>
                <w:sz w:val="24"/>
                <w:szCs w:val="24"/>
                <w:lang w:eastAsia="ru-RU"/>
              </w:rPr>
              <w:t>Задачи, решаемые в совместной работе</w:t>
            </w:r>
          </w:p>
        </w:tc>
        <w:tc>
          <w:tcPr>
            <w:tcW w:w="1701" w:type="dxa"/>
            <w:tcBorders>
              <w:top w:val="single" w:sz="4" w:space="0" w:color="auto"/>
              <w:left w:val="single" w:sz="4" w:space="0" w:color="auto"/>
              <w:bottom w:val="single" w:sz="4" w:space="0" w:color="auto"/>
              <w:right w:val="single" w:sz="4" w:space="0" w:color="auto"/>
            </w:tcBorders>
            <w:vAlign w:val="center"/>
          </w:tcPr>
          <w:p w:rsidR="0068644E" w:rsidRPr="00F90B05" w:rsidRDefault="0068644E" w:rsidP="00EA667A">
            <w:pPr>
              <w:rPr>
                <w:sz w:val="24"/>
                <w:szCs w:val="24"/>
                <w:lang w:eastAsia="ru-RU"/>
              </w:rPr>
            </w:pPr>
            <w:r w:rsidRPr="00F90B05">
              <w:rPr>
                <w:sz w:val="24"/>
                <w:szCs w:val="24"/>
                <w:lang w:eastAsia="ru-RU"/>
              </w:rPr>
              <w:t>Сроки</w:t>
            </w:r>
          </w:p>
        </w:tc>
      </w:tr>
      <w:tr w:rsidR="0068644E" w:rsidRPr="00F90B05" w:rsidTr="00B55059">
        <w:tc>
          <w:tcPr>
            <w:tcW w:w="1843" w:type="dxa"/>
            <w:vMerge w:val="restart"/>
            <w:tcBorders>
              <w:top w:val="single" w:sz="4" w:space="0" w:color="auto"/>
              <w:left w:val="single" w:sz="4" w:space="0" w:color="auto"/>
              <w:right w:val="single" w:sz="4" w:space="0" w:color="auto"/>
            </w:tcBorders>
          </w:tcPr>
          <w:p w:rsidR="0068644E" w:rsidRPr="00F90B05" w:rsidRDefault="0068644E" w:rsidP="00EA667A">
            <w:pPr>
              <w:rPr>
                <w:sz w:val="24"/>
                <w:szCs w:val="24"/>
                <w:lang w:eastAsia="ru-RU"/>
              </w:rPr>
            </w:pPr>
            <w:r w:rsidRPr="00F90B05">
              <w:rPr>
                <w:sz w:val="24"/>
                <w:szCs w:val="24"/>
                <w:lang w:eastAsia="ru-RU"/>
              </w:rPr>
              <w:t>Организационное</w:t>
            </w:r>
          </w:p>
        </w:tc>
        <w:tc>
          <w:tcPr>
            <w:tcW w:w="2552" w:type="dxa"/>
            <w:tcBorders>
              <w:top w:val="single" w:sz="4" w:space="0" w:color="auto"/>
              <w:left w:val="single" w:sz="4" w:space="0" w:color="auto"/>
              <w:bottom w:val="single" w:sz="4" w:space="0" w:color="auto"/>
              <w:right w:val="single" w:sz="4" w:space="0" w:color="auto"/>
            </w:tcBorders>
          </w:tcPr>
          <w:p w:rsidR="0068644E" w:rsidRPr="00F90B05" w:rsidRDefault="0068644E" w:rsidP="00EA667A">
            <w:pPr>
              <w:rPr>
                <w:sz w:val="24"/>
                <w:szCs w:val="24"/>
                <w:lang w:eastAsia="ru-RU"/>
              </w:rPr>
            </w:pPr>
            <w:r w:rsidRPr="00F90B05">
              <w:rPr>
                <w:sz w:val="24"/>
                <w:szCs w:val="24"/>
                <w:lang w:eastAsia="ru-RU"/>
              </w:rPr>
              <w:t>Комитет Правительства Чеченской Республики по Дошкольному образованию</w:t>
            </w:r>
          </w:p>
        </w:tc>
        <w:tc>
          <w:tcPr>
            <w:tcW w:w="4110" w:type="dxa"/>
            <w:tcBorders>
              <w:top w:val="single" w:sz="4" w:space="0" w:color="auto"/>
              <w:left w:val="single" w:sz="4" w:space="0" w:color="auto"/>
              <w:bottom w:val="single" w:sz="4" w:space="0" w:color="auto"/>
              <w:right w:val="single" w:sz="4" w:space="0" w:color="auto"/>
            </w:tcBorders>
          </w:tcPr>
          <w:p w:rsidR="0068644E" w:rsidRPr="00F90B05" w:rsidRDefault="0068644E" w:rsidP="00EA667A">
            <w:pPr>
              <w:rPr>
                <w:sz w:val="24"/>
                <w:szCs w:val="24"/>
                <w:lang w:eastAsia="ru-RU"/>
              </w:rPr>
            </w:pPr>
            <w:r w:rsidRPr="00F90B05">
              <w:rPr>
                <w:sz w:val="24"/>
                <w:szCs w:val="24"/>
                <w:lang w:eastAsia="ru-RU"/>
              </w:rPr>
              <w:t>1.Определение стратегии развития дошкольного образования г. Грозного.</w:t>
            </w:r>
          </w:p>
          <w:p w:rsidR="0068644E" w:rsidRPr="00F90B05" w:rsidRDefault="0068644E" w:rsidP="00EA667A">
            <w:pPr>
              <w:rPr>
                <w:sz w:val="24"/>
                <w:szCs w:val="24"/>
                <w:lang w:eastAsia="ru-RU"/>
              </w:rPr>
            </w:pPr>
            <w:r w:rsidRPr="00F90B05">
              <w:rPr>
                <w:sz w:val="24"/>
                <w:szCs w:val="24"/>
                <w:lang w:eastAsia="ru-RU"/>
              </w:rPr>
              <w:t>2. Контроль за организацией функционирования ДОУ.</w:t>
            </w:r>
          </w:p>
          <w:p w:rsidR="0068644E" w:rsidRPr="00F90B05" w:rsidRDefault="0068644E" w:rsidP="00EA667A">
            <w:pPr>
              <w:rPr>
                <w:sz w:val="24"/>
                <w:szCs w:val="24"/>
                <w:lang w:eastAsia="ru-RU"/>
              </w:rPr>
            </w:pPr>
            <w:r w:rsidRPr="00F90B05">
              <w:rPr>
                <w:sz w:val="24"/>
                <w:szCs w:val="24"/>
                <w:lang w:eastAsia="ru-RU"/>
              </w:rPr>
              <w:t>3.Социализация дошкольников через общественную жизнь района:</w:t>
            </w:r>
          </w:p>
          <w:p w:rsidR="0068644E" w:rsidRPr="00F90B05" w:rsidRDefault="0068644E" w:rsidP="00EA667A">
            <w:pPr>
              <w:rPr>
                <w:sz w:val="24"/>
                <w:szCs w:val="24"/>
                <w:lang w:eastAsia="ru-RU"/>
              </w:rPr>
            </w:pPr>
            <w:r w:rsidRPr="00F90B05">
              <w:rPr>
                <w:sz w:val="24"/>
                <w:szCs w:val="24"/>
                <w:lang w:eastAsia="ru-RU"/>
              </w:rPr>
              <w:t>- активное участие семей воспитанников ДОУ в районных мероприятиях и др.</w:t>
            </w:r>
          </w:p>
          <w:p w:rsidR="0068644E" w:rsidRPr="00F90B05" w:rsidRDefault="0068644E" w:rsidP="00EA667A">
            <w:pPr>
              <w:rPr>
                <w:sz w:val="24"/>
                <w:szCs w:val="24"/>
                <w:lang w:eastAsia="ru-RU"/>
              </w:rPr>
            </w:pPr>
            <w:r w:rsidRPr="00F90B05">
              <w:rPr>
                <w:sz w:val="24"/>
                <w:szCs w:val="24"/>
                <w:lang w:eastAsia="ru-RU"/>
              </w:rPr>
              <w:t>4. Проведение методических объединений, консультаций, методических встреч, обмен опытом</w:t>
            </w:r>
          </w:p>
        </w:tc>
        <w:tc>
          <w:tcPr>
            <w:tcW w:w="1701" w:type="dxa"/>
            <w:tcBorders>
              <w:top w:val="single" w:sz="4" w:space="0" w:color="auto"/>
              <w:left w:val="single" w:sz="4" w:space="0" w:color="auto"/>
              <w:bottom w:val="single" w:sz="4" w:space="0" w:color="auto"/>
              <w:right w:val="single" w:sz="4" w:space="0" w:color="auto"/>
            </w:tcBorders>
          </w:tcPr>
          <w:p w:rsidR="0068644E" w:rsidRPr="00F90B05" w:rsidRDefault="0068644E" w:rsidP="00EA667A">
            <w:pPr>
              <w:rPr>
                <w:sz w:val="24"/>
                <w:szCs w:val="24"/>
                <w:lang w:eastAsia="ru-RU"/>
              </w:rPr>
            </w:pPr>
            <w:r w:rsidRPr="00F90B05">
              <w:rPr>
                <w:sz w:val="24"/>
                <w:szCs w:val="24"/>
                <w:lang w:eastAsia="ru-RU"/>
              </w:rPr>
              <w:t>В течение года</w:t>
            </w:r>
          </w:p>
        </w:tc>
      </w:tr>
      <w:tr w:rsidR="0068644E" w:rsidRPr="00F90B05" w:rsidTr="00B55059">
        <w:tc>
          <w:tcPr>
            <w:tcW w:w="1843" w:type="dxa"/>
            <w:vMerge/>
            <w:tcBorders>
              <w:left w:val="single" w:sz="4" w:space="0" w:color="auto"/>
              <w:right w:val="single" w:sz="4" w:space="0" w:color="auto"/>
            </w:tcBorders>
          </w:tcPr>
          <w:p w:rsidR="0068644E" w:rsidRPr="00F90B05" w:rsidRDefault="0068644E" w:rsidP="00EA667A">
            <w:pPr>
              <w:rPr>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68644E" w:rsidRPr="00F90B05" w:rsidRDefault="0068644E" w:rsidP="00EA667A">
            <w:pPr>
              <w:rPr>
                <w:sz w:val="24"/>
                <w:szCs w:val="24"/>
                <w:lang w:eastAsia="ru-RU"/>
              </w:rPr>
            </w:pPr>
            <w:r w:rsidRPr="00F90B05">
              <w:rPr>
                <w:sz w:val="24"/>
                <w:szCs w:val="24"/>
                <w:lang w:eastAsia="ru-RU"/>
              </w:rPr>
              <w:t>МЧС г. Грозного</w:t>
            </w:r>
          </w:p>
        </w:tc>
        <w:tc>
          <w:tcPr>
            <w:tcW w:w="4110" w:type="dxa"/>
            <w:tcBorders>
              <w:top w:val="single" w:sz="4" w:space="0" w:color="auto"/>
              <w:left w:val="single" w:sz="4" w:space="0" w:color="auto"/>
              <w:bottom w:val="single" w:sz="4" w:space="0" w:color="auto"/>
              <w:right w:val="single" w:sz="4" w:space="0" w:color="auto"/>
            </w:tcBorders>
          </w:tcPr>
          <w:p w:rsidR="0068644E" w:rsidRPr="00F90B05" w:rsidRDefault="0068644E" w:rsidP="00EA667A">
            <w:pPr>
              <w:rPr>
                <w:sz w:val="24"/>
                <w:szCs w:val="24"/>
                <w:lang w:eastAsia="ru-RU"/>
              </w:rPr>
            </w:pPr>
            <w:r w:rsidRPr="00F90B05">
              <w:rPr>
                <w:sz w:val="24"/>
                <w:szCs w:val="24"/>
                <w:lang w:eastAsia="ru-RU"/>
              </w:rPr>
              <w:t xml:space="preserve">Контроль за организацией безопасности воспитанников </w:t>
            </w:r>
          </w:p>
        </w:tc>
        <w:tc>
          <w:tcPr>
            <w:tcW w:w="1701" w:type="dxa"/>
            <w:tcBorders>
              <w:top w:val="single" w:sz="4" w:space="0" w:color="auto"/>
              <w:left w:val="single" w:sz="4" w:space="0" w:color="auto"/>
              <w:bottom w:val="single" w:sz="4" w:space="0" w:color="auto"/>
              <w:right w:val="single" w:sz="4" w:space="0" w:color="auto"/>
            </w:tcBorders>
          </w:tcPr>
          <w:p w:rsidR="0068644E" w:rsidRPr="00F90B05" w:rsidRDefault="0068644E" w:rsidP="00EA667A">
            <w:pPr>
              <w:rPr>
                <w:sz w:val="24"/>
                <w:szCs w:val="24"/>
                <w:lang w:eastAsia="ru-RU"/>
              </w:rPr>
            </w:pPr>
            <w:r w:rsidRPr="00F90B05">
              <w:rPr>
                <w:sz w:val="24"/>
                <w:szCs w:val="24"/>
                <w:lang w:eastAsia="ru-RU"/>
              </w:rPr>
              <w:t>В течение года</w:t>
            </w:r>
          </w:p>
        </w:tc>
      </w:tr>
      <w:tr w:rsidR="0068644E" w:rsidRPr="00F90B05" w:rsidTr="00B55059">
        <w:tc>
          <w:tcPr>
            <w:tcW w:w="1843" w:type="dxa"/>
            <w:vMerge/>
            <w:tcBorders>
              <w:left w:val="single" w:sz="4" w:space="0" w:color="auto"/>
              <w:right w:val="single" w:sz="4" w:space="0" w:color="auto"/>
            </w:tcBorders>
          </w:tcPr>
          <w:p w:rsidR="0068644E" w:rsidRPr="00F90B05" w:rsidRDefault="0068644E" w:rsidP="00EA667A">
            <w:pPr>
              <w:rPr>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68644E" w:rsidRPr="00F90B05" w:rsidRDefault="0068644E" w:rsidP="00EA667A">
            <w:pPr>
              <w:rPr>
                <w:sz w:val="24"/>
                <w:szCs w:val="24"/>
                <w:lang w:eastAsia="ru-RU"/>
              </w:rPr>
            </w:pPr>
            <w:r w:rsidRPr="00F90B05">
              <w:rPr>
                <w:sz w:val="24"/>
                <w:szCs w:val="24"/>
                <w:lang w:eastAsia="ru-RU"/>
              </w:rPr>
              <w:t>Администрация г. Грозного</w:t>
            </w:r>
          </w:p>
        </w:tc>
        <w:tc>
          <w:tcPr>
            <w:tcW w:w="4110" w:type="dxa"/>
            <w:tcBorders>
              <w:top w:val="single" w:sz="4" w:space="0" w:color="auto"/>
              <w:left w:val="single" w:sz="4" w:space="0" w:color="auto"/>
              <w:bottom w:val="single" w:sz="4" w:space="0" w:color="auto"/>
              <w:right w:val="single" w:sz="4" w:space="0" w:color="auto"/>
            </w:tcBorders>
          </w:tcPr>
          <w:p w:rsidR="0068644E" w:rsidRPr="00F90B05" w:rsidRDefault="0068644E" w:rsidP="00EA667A">
            <w:pPr>
              <w:rPr>
                <w:sz w:val="24"/>
                <w:szCs w:val="24"/>
                <w:lang w:eastAsia="ru-RU"/>
              </w:rPr>
            </w:pPr>
            <w:r w:rsidRPr="00F90B05">
              <w:rPr>
                <w:sz w:val="24"/>
                <w:szCs w:val="24"/>
                <w:lang w:eastAsia="ru-RU"/>
              </w:rPr>
              <w:t>1. Привлечение дошкольников и их семей к участию в городских мероприятиях: концертах, конкурсах и др.</w:t>
            </w:r>
          </w:p>
          <w:p w:rsidR="0068644E" w:rsidRPr="00F90B05" w:rsidRDefault="0068644E" w:rsidP="00EA667A">
            <w:pPr>
              <w:rPr>
                <w:sz w:val="24"/>
                <w:szCs w:val="24"/>
                <w:lang w:eastAsia="ru-RU"/>
              </w:rPr>
            </w:pPr>
            <w:r w:rsidRPr="00F90B05">
              <w:rPr>
                <w:sz w:val="24"/>
                <w:szCs w:val="24"/>
                <w:lang w:eastAsia="ru-RU"/>
              </w:rPr>
              <w:t>2. Социализация дошкольников через общественную жизнь города:</w:t>
            </w:r>
          </w:p>
          <w:p w:rsidR="0068644E" w:rsidRPr="00F90B05" w:rsidRDefault="0068644E" w:rsidP="00EA667A">
            <w:pPr>
              <w:rPr>
                <w:sz w:val="24"/>
                <w:szCs w:val="24"/>
                <w:lang w:eastAsia="ru-RU"/>
              </w:rPr>
            </w:pPr>
            <w:r w:rsidRPr="00F90B05">
              <w:rPr>
                <w:sz w:val="24"/>
                <w:szCs w:val="24"/>
                <w:lang w:eastAsia="ru-RU"/>
              </w:rPr>
              <w:t>- активное участие семей воспитанников ДОУ в городских мероприятиях</w:t>
            </w:r>
          </w:p>
          <w:p w:rsidR="0068644E" w:rsidRPr="00F90B05" w:rsidRDefault="0068644E" w:rsidP="00EA667A">
            <w:pPr>
              <w:rPr>
                <w:sz w:val="24"/>
                <w:szCs w:val="24"/>
                <w:lang w:eastAsia="ru-RU"/>
              </w:rPr>
            </w:pPr>
            <w:r w:rsidRPr="00F90B05">
              <w:rPr>
                <w:sz w:val="24"/>
                <w:szCs w:val="24"/>
                <w:lang w:eastAsia="ru-RU"/>
              </w:rPr>
              <w:t>3. Воспитание бережного отношения к объектам родного города и уважения к труду жителей</w:t>
            </w:r>
          </w:p>
        </w:tc>
        <w:tc>
          <w:tcPr>
            <w:tcW w:w="1701" w:type="dxa"/>
            <w:tcBorders>
              <w:top w:val="single" w:sz="4" w:space="0" w:color="auto"/>
              <w:left w:val="single" w:sz="4" w:space="0" w:color="auto"/>
              <w:bottom w:val="single" w:sz="4" w:space="0" w:color="auto"/>
              <w:right w:val="single" w:sz="4" w:space="0" w:color="auto"/>
            </w:tcBorders>
          </w:tcPr>
          <w:p w:rsidR="0068644E" w:rsidRPr="00F90B05" w:rsidRDefault="0068644E" w:rsidP="00EA667A">
            <w:pPr>
              <w:rPr>
                <w:sz w:val="24"/>
                <w:szCs w:val="24"/>
                <w:lang w:eastAsia="ru-RU"/>
              </w:rPr>
            </w:pPr>
            <w:r w:rsidRPr="00F90B05">
              <w:rPr>
                <w:sz w:val="24"/>
                <w:szCs w:val="24"/>
                <w:lang w:eastAsia="ru-RU"/>
              </w:rPr>
              <w:t>Постоянно по плану</w:t>
            </w:r>
          </w:p>
          <w:p w:rsidR="0068644E" w:rsidRPr="00F90B05" w:rsidRDefault="0068644E" w:rsidP="00EA667A">
            <w:pPr>
              <w:rPr>
                <w:sz w:val="24"/>
                <w:szCs w:val="24"/>
                <w:lang w:eastAsia="ru-RU"/>
              </w:rPr>
            </w:pPr>
          </w:p>
          <w:p w:rsidR="0068644E" w:rsidRPr="00F90B05" w:rsidRDefault="0068644E" w:rsidP="00EA667A">
            <w:pPr>
              <w:rPr>
                <w:sz w:val="24"/>
                <w:szCs w:val="24"/>
                <w:lang w:eastAsia="ru-RU"/>
              </w:rPr>
            </w:pPr>
            <w:r w:rsidRPr="00F90B05">
              <w:rPr>
                <w:sz w:val="24"/>
                <w:szCs w:val="24"/>
                <w:lang w:eastAsia="ru-RU"/>
              </w:rPr>
              <w:t>Постоянно по плану</w:t>
            </w:r>
          </w:p>
          <w:p w:rsidR="0068644E" w:rsidRPr="00F90B05" w:rsidRDefault="0068644E" w:rsidP="00EA667A">
            <w:pPr>
              <w:rPr>
                <w:sz w:val="24"/>
                <w:szCs w:val="24"/>
                <w:lang w:eastAsia="ru-RU"/>
              </w:rPr>
            </w:pPr>
          </w:p>
          <w:p w:rsidR="0068644E" w:rsidRPr="00F90B05" w:rsidRDefault="0068644E" w:rsidP="00EA667A">
            <w:pPr>
              <w:rPr>
                <w:sz w:val="24"/>
                <w:szCs w:val="24"/>
                <w:lang w:eastAsia="ru-RU"/>
              </w:rPr>
            </w:pPr>
          </w:p>
          <w:p w:rsidR="0068644E" w:rsidRPr="00F90B05" w:rsidRDefault="0068644E" w:rsidP="00EA667A">
            <w:pPr>
              <w:rPr>
                <w:sz w:val="24"/>
                <w:szCs w:val="24"/>
                <w:lang w:eastAsia="ru-RU"/>
              </w:rPr>
            </w:pPr>
            <w:r w:rsidRPr="00F90B05">
              <w:rPr>
                <w:sz w:val="24"/>
                <w:szCs w:val="24"/>
                <w:lang w:eastAsia="ru-RU"/>
              </w:rPr>
              <w:t>По плану ДОУ</w:t>
            </w:r>
          </w:p>
        </w:tc>
      </w:tr>
      <w:tr w:rsidR="0068644E" w:rsidRPr="00F90B05" w:rsidTr="00B55059">
        <w:trPr>
          <w:trHeight w:val="734"/>
        </w:trPr>
        <w:tc>
          <w:tcPr>
            <w:tcW w:w="1843" w:type="dxa"/>
            <w:tcBorders>
              <w:top w:val="single" w:sz="4" w:space="0" w:color="auto"/>
              <w:left w:val="single" w:sz="4" w:space="0" w:color="auto"/>
              <w:right w:val="single" w:sz="4" w:space="0" w:color="auto"/>
            </w:tcBorders>
          </w:tcPr>
          <w:p w:rsidR="0068644E" w:rsidRPr="00F90B05" w:rsidRDefault="0068644E" w:rsidP="00EA667A">
            <w:pPr>
              <w:rPr>
                <w:sz w:val="24"/>
                <w:szCs w:val="24"/>
                <w:lang w:eastAsia="ru-RU"/>
              </w:rPr>
            </w:pPr>
            <w:r w:rsidRPr="00F90B05">
              <w:rPr>
                <w:sz w:val="24"/>
                <w:szCs w:val="24"/>
                <w:lang w:eastAsia="ru-RU"/>
              </w:rPr>
              <w:t>Информационные</w:t>
            </w:r>
          </w:p>
        </w:tc>
        <w:tc>
          <w:tcPr>
            <w:tcW w:w="2552" w:type="dxa"/>
            <w:tcBorders>
              <w:top w:val="single" w:sz="4" w:space="0" w:color="auto"/>
              <w:left w:val="single" w:sz="4" w:space="0" w:color="auto"/>
              <w:right w:val="single" w:sz="4" w:space="0" w:color="auto"/>
            </w:tcBorders>
          </w:tcPr>
          <w:p w:rsidR="0068644E" w:rsidRPr="00F90B05" w:rsidRDefault="0068644E" w:rsidP="00EA667A">
            <w:pPr>
              <w:rPr>
                <w:sz w:val="24"/>
                <w:szCs w:val="24"/>
                <w:lang w:eastAsia="ru-RU"/>
              </w:rPr>
            </w:pPr>
            <w:r w:rsidRPr="00F90B05">
              <w:rPr>
                <w:sz w:val="24"/>
                <w:szCs w:val="24"/>
                <w:lang w:eastAsia="ru-RU"/>
              </w:rPr>
              <w:t>Официальный сайт ДОУ</w:t>
            </w:r>
          </w:p>
        </w:tc>
        <w:tc>
          <w:tcPr>
            <w:tcW w:w="4110" w:type="dxa"/>
            <w:tcBorders>
              <w:top w:val="single" w:sz="4" w:space="0" w:color="auto"/>
              <w:left w:val="single" w:sz="4" w:space="0" w:color="auto"/>
              <w:right w:val="single" w:sz="4" w:space="0" w:color="auto"/>
            </w:tcBorders>
          </w:tcPr>
          <w:p w:rsidR="0068644E" w:rsidRPr="00F90B05" w:rsidRDefault="0068644E" w:rsidP="00EA667A">
            <w:pPr>
              <w:rPr>
                <w:sz w:val="24"/>
                <w:szCs w:val="24"/>
                <w:lang w:eastAsia="ru-RU"/>
              </w:rPr>
            </w:pPr>
            <w:r w:rsidRPr="00F90B05">
              <w:rPr>
                <w:sz w:val="24"/>
                <w:szCs w:val="24"/>
                <w:lang w:eastAsia="ru-RU"/>
              </w:rPr>
              <w:t>Информирование о работе и достижениях ДОУ, агитационная работа по ПДД, ОБЖ и т.п.</w:t>
            </w:r>
          </w:p>
        </w:tc>
        <w:tc>
          <w:tcPr>
            <w:tcW w:w="1701" w:type="dxa"/>
            <w:tcBorders>
              <w:top w:val="single" w:sz="4" w:space="0" w:color="auto"/>
              <w:left w:val="single" w:sz="4" w:space="0" w:color="auto"/>
              <w:right w:val="single" w:sz="4" w:space="0" w:color="auto"/>
            </w:tcBorders>
          </w:tcPr>
          <w:p w:rsidR="0068644E" w:rsidRPr="00F90B05" w:rsidRDefault="0068644E" w:rsidP="00EA667A">
            <w:pPr>
              <w:rPr>
                <w:sz w:val="24"/>
                <w:szCs w:val="24"/>
                <w:lang w:eastAsia="ru-RU"/>
              </w:rPr>
            </w:pPr>
            <w:r w:rsidRPr="00F90B05">
              <w:rPr>
                <w:sz w:val="24"/>
                <w:szCs w:val="24"/>
                <w:lang w:eastAsia="ru-RU"/>
              </w:rPr>
              <w:t>В течение года, по мере необходимости</w:t>
            </w:r>
          </w:p>
        </w:tc>
      </w:tr>
      <w:tr w:rsidR="0068644E" w:rsidRPr="00F90B05" w:rsidTr="00B55059">
        <w:tc>
          <w:tcPr>
            <w:tcW w:w="1843" w:type="dxa"/>
            <w:vMerge w:val="restart"/>
            <w:tcBorders>
              <w:top w:val="single" w:sz="4" w:space="0" w:color="auto"/>
              <w:left w:val="single" w:sz="4" w:space="0" w:color="auto"/>
              <w:right w:val="single" w:sz="4" w:space="0" w:color="auto"/>
            </w:tcBorders>
          </w:tcPr>
          <w:p w:rsidR="0068644E" w:rsidRPr="00F90B05" w:rsidRDefault="0068644E" w:rsidP="00EA667A">
            <w:pPr>
              <w:rPr>
                <w:sz w:val="24"/>
                <w:szCs w:val="24"/>
                <w:lang w:eastAsia="ru-RU"/>
              </w:rPr>
            </w:pPr>
            <w:r w:rsidRPr="00F90B05">
              <w:rPr>
                <w:sz w:val="24"/>
                <w:szCs w:val="24"/>
                <w:lang w:eastAsia="ru-RU"/>
              </w:rPr>
              <w:t>Повышение квалификации</w:t>
            </w:r>
          </w:p>
        </w:tc>
        <w:tc>
          <w:tcPr>
            <w:tcW w:w="2552" w:type="dxa"/>
            <w:tcBorders>
              <w:top w:val="single" w:sz="4" w:space="0" w:color="auto"/>
              <w:left w:val="single" w:sz="4" w:space="0" w:color="auto"/>
              <w:bottom w:val="single" w:sz="4" w:space="0" w:color="auto"/>
              <w:right w:val="single" w:sz="4" w:space="0" w:color="auto"/>
            </w:tcBorders>
          </w:tcPr>
          <w:p w:rsidR="0068644E" w:rsidRPr="00F90B05" w:rsidRDefault="0068644E" w:rsidP="00EA667A">
            <w:pPr>
              <w:rPr>
                <w:sz w:val="24"/>
                <w:szCs w:val="24"/>
                <w:lang w:eastAsia="ru-RU"/>
              </w:rPr>
            </w:pPr>
            <w:r w:rsidRPr="00F90B05">
              <w:rPr>
                <w:sz w:val="24"/>
                <w:szCs w:val="24"/>
                <w:lang w:eastAsia="ru-RU"/>
              </w:rPr>
              <w:t>Комитет Правительства Чеченской Республики по Дошкольному образованию</w:t>
            </w:r>
          </w:p>
        </w:tc>
        <w:tc>
          <w:tcPr>
            <w:tcW w:w="4110" w:type="dxa"/>
            <w:tcBorders>
              <w:top w:val="single" w:sz="4" w:space="0" w:color="auto"/>
              <w:left w:val="single" w:sz="4" w:space="0" w:color="auto"/>
              <w:bottom w:val="single" w:sz="4" w:space="0" w:color="auto"/>
              <w:right w:val="single" w:sz="4" w:space="0" w:color="auto"/>
            </w:tcBorders>
          </w:tcPr>
          <w:p w:rsidR="0068644E" w:rsidRPr="00F90B05" w:rsidRDefault="0068644E" w:rsidP="00EA667A">
            <w:pPr>
              <w:rPr>
                <w:sz w:val="24"/>
                <w:szCs w:val="24"/>
                <w:lang w:eastAsia="ru-RU"/>
              </w:rPr>
            </w:pPr>
            <w:r w:rsidRPr="00F90B05">
              <w:rPr>
                <w:sz w:val="24"/>
                <w:szCs w:val="24"/>
                <w:lang w:eastAsia="ru-RU"/>
              </w:rPr>
              <w:t>Курсы повышения квалификации, профессиональная переподготовка, регулирование вопросов введения ФГОС ДО</w:t>
            </w:r>
          </w:p>
        </w:tc>
        <w:tc>
          <w:tcPr>
            <w:tcW w:w="1701" w:type="dxa"/>
            <w:tcBorders>
              <w:top w:val="single" w:sz="4" w:space="0" w:color="auto"/>
              <w:left w:val="single" w:sz="4" w:space="0" w:color="auto"/>
              <w:bottom w:val="single" w:sz="4" w:space="0" w:color="auto"/>
              <w:right w:val="single" w:sz="4" w:space="0" w:color="auto"/>
            </w:tcBorders>
          </w:tcPr>
          <w:p w:rsidR="0068644E" w:rsidRPr="00F90B05" w:rsidRDefault="00B55059" w:rsidP="00EA667A">
            <w:pPr>
              <w:rPr>
                <w:sz w:val="24"/>
                <w:szCs w:val="24"/>
                <w:lang w:eastAsia="ru-RU"/>
              </w:rPr>
            </w:pPr>
            <w:r w:rsidRPr="00F90B05">
              <w:rPr>
                <w:sz w:val="24"/>
                <w:szCs w:val="24"/>
                <w:lang w:eastAsia="ru-RU"/>
              </w:rPr>
              <w:t>График повы</w:t>
            </w:r>
            <w:r w:rsidR="0068644E" w:rsidRPr="00F90B05">
              <w:rPr>
                <w:sz w:val="24"/>
                <w:szCs w:val="24"/>
                <w:lang w:eastAsia="ru-RU"/>
              </w:rPr>
              <w:t>шения квалификации ДОУ, по плану КПДО</w:t>
            </w:r>
          </w:p>
        </w:tc>
      </w:tr>
      <w:tr w:rsidR="0068644E" w:rsidRPr="00F90B05" w:rsidTr="00B55059">
        <w:tc>
          <w:tcPr>
            <w:tcW w:w="1843" w:type="dxa"/>
            <w:vMerge/>
            <w:tcBorders>
              <w:left w:val="single" w:sz="4" w:space="0" w:color="auto"/>
              <w:right w:val="single" w:sz="4" w:space="0" w:color="auto"/>
            </w:tcBorders>
          </w:tcPr>
          <w:p w:rsidR="0068644E" w:rsidRPr="00F90B05" w:rsidRDefault="0068644E" w:rsidP="00EA667A">
            <w:pPr>
              <w:rPr>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68644E" w:rsidRPr="00F90B05" w:rsidRDefault="0068644E" w:rsidP="00EA667A">
            <w:pPr>
              <w:rPr>
                <w:sz w:val="24"/>
                <w:szCs w:val="24"/>
              </w:rPr>
            </w:pPr>
            <w:r w:rsidRPr="00F90B05">
              <w:rPr>
                <w:sz w:val="24"/>
                <w:szCs w:val="24"/>
              </w:rPr>
              <w:t xml:space="preserve">Чеченский </w:t>
            </w:r>
            <w:r w:rsidRPr="00F90B05">
              <w:rPr>
                <w:rFonts w:eastAsia="Times New Roman"/>
                <w:sz w:val="24"/>
                <w:szCs w:val="24"/>
                <w:lang w:eastAsia="ru-RU"/>
              </w:rPr>
              <w:t>государственный</w:t>
            </w:r>
            <w:r w:rsidRPr="00F90B05">
              <w:rPr>
                <w:sz w:val="24"/>
                <w:szCs w:val="24"/>
              </w:rPr>
              <w:t xml:space="preserve">педагогический университет </w:t>
            </w:r>
          </w:p>
        </w:tc>
        <w:tc>
          <w:tcPr>
            <w:tcW w:w="4110" w:type="dxa"/>
            <w:tcBorders>
              <w:top w:val="single" w:sz="4" w:space="0" w:color="auto"/>
              <w:left w:val="single" w:sz="4" w:space="0" w:color="auto"/>
              <w:bottom w:val="single" w:sz="4" w:space="0" w:color="auto"/>
              <w:right w:val="single" w:sz="4" w:space="0" w:color="auto"/>
            </w:tcBorders>
          </w:tcPr>
          <w:p w:rsidR="0068644E" w:rsidRPr="00F90B05" w:rsidRDefault="0068644E" w:rsidP="00EA667A">
            <w:pPr>
              <w:rPr>
                <w:sz w:val="24"/>
                <w:szCs w:val="24"/>
                <w:lang w:eastAsia="ru-RU"/>
              </w:rPr>
            </w:pPr>
            <w:r w:rsidRPr="00F90B05">
              <w:rPr>
                <w:sz w:val="24"/>
                <w:szCs w:val="24"/>
                <w:lang w:eastAsia="ru-RU"/>
              </w:rPr>
              <w:t>Курсы переподготовки, курсы повышения квалификации, учеба на заочном отделении</w:t>
            </w:r>
          </w:p>
        </w:tc>
        <w:tc>
          <w:tcPr>
            <w:tcW w:w="1701" w:type="dxa"/>
            <w:tcBorders>
              <w:top w:val="single" w:sz="4" w:space="0" w:color="auto"/>
              <w:left w:val="single" w:sz="4" w:space="0" w:color="auto"/>
              <w:bottom w:val="single" w:sz="4" w:space="0" w:color="auto"/>
              <w:right w:val="single" w:sz="4" w:space="0" w:color="auto"/>
            </w:tcBorders>
          </w:tcPr>
          <w:p w:rsidR="0068644E" w:rsidRPr="00F90B05" w:rsidRDefault="0068644E" w:rsidP="00EA667A">
            <w:pPr>
              <w:rPr>
                <w:sz w:val="24"/>
                <w:szCs w:val="24"/>
                <w:lang w:eastAsia="ru-RU"/>
              </w:rPr>
            </w:pPr>
            <w:r w:rsidRPr="00F90B05">
              <w:rPr>
                <w:sz w:val="24"/>
                <w:szCs w:val="24"/>
                <w:lang w:eastAsia="ru-RU"/>
              </w:rPr>
              <w:t>График повышения квалификации ДОУ</w:t>
            </w:r>
          </w:p>
        </w:tc>
      </w:tr>
      <w:tr w:rsidR="0068644E" w:rsidRPr="00F90B05" w:rsidTr="00B55059">
        <w:tc>
          <w:tcPr>
            <w:tcW w:w="1843" w:type="dxa"/>
            <w:vMerge/>
            <w:tcBorders>
              <w:left w:val="single" w:sz="4" w:space="0" w:color="auto"/>
              <w:right w:val="single" w:sz="4" w:space="0" w:color="auto"/>
            </w:tcBorders>
          </w:tcPr>
          <w:p w:rsidR="0068644E" w:rsidRPr="00F90B05" w:rsidRDefault="0068644E" w:rsidP="00EA667A">
            <w:pPr>
              <w:rPr>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68644E" w:rsidRPr="00F90B05" w:rsidRDefault="0068644E" w:rsidP="00EA667A">
            <w:pPr>
              <w:rPr>
                <w:rFonts w:eastAsia="Times New Roman"/>
                <w:sz w:val="24"/>
                <w:szCs w:val="24"/>
                <w:lang w:eastAsia="ru-RU"/>
              </w:rPr>
            </w:pPr>
            <w:r w:rsidRPr="00F90B05">
              <w:rPr>
                <w:sz w:val="24"/>
                <w:szCs w:val="24"/>
              </w:rPr>
              <w:t xml:space="preserve">Чеченский </w:t>
            </w:r>
            <w:r w:rsidRPr="00F90B05">
              <w:rPr>
                <w:rFonts w:eastAsia="Times New Roman"/>
                <w:sz w:val="24"/>
                <w:szCs w:val="24"/>
                <w:lang w:eastAsia="ru-RU"/>
              </w:rPr>
              <w:t>государственный</w:t>
            </w:r>
            <w:r w:rsidRPr="00F90B05">
              <w:rPr>
                <w:sz w:val="24"/>
                <w:szCs w:val="24"/>
              </w:rPr>
              <w:t>педагогический университет</w:t>
            </w:r>
          </w:p>
        </w:tc>
        <w:tc>
          <w:tcPr>
            <w:tcW w:w="4110" w:type="dxa"/>
            <w:tcBorders>
              <w:top w:val="single" w:sz="4" w:space="0" w:color="auto"/>
              <w:left w:val="single" w:sz="4" w:space="0" w:color="auto"/>
              <w:bottom w:val="single" w:sz="4" w:space="0" w:color="auto"/>
              <w:right w:val="single" w:sz="4" w:space="0" w:color="auto"/>
            </w:tcBorders>
          </w:tcPr>
          <w:p w:rsidR="0068644E" w:rsidRPr="00F90B05" w:rsidRDefault="0068644E" w:rsidP="00EA667A">
            <w:pPr>
              <w:rPr>
                <w:sz w:val="24"/>
                <w:szCs w:val="24"/>
                <w:lang w:eastAsia="ru-RU"/>
              </w:rPr>
            </w:pPr>
            <w:r w:rsidRPr="00F90B05">
              <w:rPr>
                <w:sz w:val="24"/>
                <w:szCs w:val="24"/>
                <w:lang w:eastAsia="ru-RU"/>
              </w:rPr>
              <w:t xml:space="preserve">Курсы повышения квалификации, заочная учёба </w:t>
            </w:r>
          </w:p>
        </w:tc>
        <w:tc>
          <w:tcPr>
            <w:tcW w:w="1701" w:type="dxa"/>
            <w:tcBorders>
              <w:top w:val="single" w:sz="4" w:space="0" w:color="auto"/>
              <w:left w:val="single" w:sz="4" w:space="0" w:color="auto"/>
              <w:bottom w:val="single" w:sz="4" w:space="0" w:color="auto"/>
              <w:right w:val="single" w:sz="4" w:space="0" w:color="auto"/>
            </w:tcBorders>
          </w:tcPr>
          <w:p w:rsidR="0068644E" w:rsidRPr="00F90B05" w:rsidRDefault="0068644E" w:rsidP="00EA667A">
            <w:pPr>
              <w:rPr>
                <w:sz w:val="24"/>
                <w:szCs w:val="24"/>
                <w:lang w:eastAsia="ru-RU"/>
              </w:rPr>
            </w:pPr>
            <w:r w:rsidRPr="00F90B05">
              <w:rPr>
                <w:sz w:val="24"/>
                <w:szCs w:val="24"/>
                <w:lang w:eastAsia="ru-RU"/>
              </w:rPr>
              <w:t>График повышения квалификации ДОУ</w:t>
            </w:r>
          </w:p>
        </w:tc>
      </w:tr>
      <w:tr w:rsidR="0068644E" w:rsidRPr="00F90B05" w:rsidTr="00B55059">
        <w:tc>
          <w:tcPr>
            <w:tcW w:w="1843" w:type="dxa"/>
            <w:tcBorders>
              <w:top w:val="single" w:sz="4" w:space="0" w:color="auto"/>
              <w:left w:val="single" w:sz="4" w:space="0" w:color="auto"/>
              <w:bottom w:val="single" w:sz="4" w:space="0" w:color="auto"/>
              <w:right w:val="single" w:sz="4" w:space="0" w:color="auto"/>
            </w:tcBorders>
          </w:tcPr>
          <w:p w:rsidR="0068644E" w:rsidRPr="00F90B05" w:rsidRDefault="0068644E" w:rsidP="00EA667A">
            <w:pPr>
              <w:rPr>
                <w:sz w:val="24"/>
                <w:szCs w:val="24"/>
                <w:lang w:eastAsia="ru-RU"/>
              </w:rPr>
            </w:pPr>
            <w:r w:rsidRPr="00F90B05">
              <w:rPr>
                <w:sz w:val="24"/>
                <w:szCs w:val="24"/>
                <w:lang w:eastAsia="ru-RU"/>
              </w:rPr>
              <w:t>Просветительская работа по обеспечению безопасности детей</w:t>
            </w:r>
          </w:p>
        </w:tc>
        <w:tc>
          <w:tcPr>
            <w:tcW w:w="2552" w:type="dxa"/>
            <w:tcBorders>
              <w:top w:val="single" w:sz="4" w:space="0" w:color="auto"/>
              <w:left w:val="single" w:sz="4" w:space="0" w:color="auto"/>
              <w:bottom w:val="single" w:sz="4" w:space="0" w:color="auto"/>
              <w:right w:val="single" w:sz="4" w:space="0" w:color="auto"/>
            </w:tcBorders>
          </w:tcPr>
          <w:p w:rsidR="0068644E" w:rsidRPr="00F90B05" w:rsidRDefault="0068644E" w:rsidP="00B55059">
            <w:pPr>
              <w:rPr>
                <w:sz w:val="24"/>
                <w:szCs w:val="24"/>
                <w:lang w:eastAsia="ru-RU"/>
              </w:rPr>
            </w:pPr>
            <w:r w:rsidRPr="00F90B05">
              <w:rPr>
                <w:sz w:val="24"/>
                <w:szCs w:val="24"/>
                <w:lang w:eastAsia="ru-RU"/>
              </w:rPr>
              <w:t xml:space="preserve">ГИБДД, МЧС по </w:t>
            </w:r>
            <w:r w:rsidR="00B55059" w:rsidRPr="00F90B05">
              <w:rPr>
                <w:sz w:val="24"/>
                <w:szCs w:val="24"/>
                <w:lang w:eastAsia="ru-RU"/>
              </w:rPr>
              <w:t>ЧР</w:t>
            </w:r>
            <w:r w:rsidRPr="00F90B05">
              <w:rPr>
                <w:sz w:val="24"/>
                <w:szCs w:val="24"/>
                <w:lang w:eastAsia="ru-RU"/>
              </w:rPr>
              <w:t>, сайт ДОУ</w:t>
            </w:r>
          </w:p>
        </w:tc>
        <w:tc>
          <w:tcPr>
            <w:tcW w:w="4110" w:type="dxa"/>
            <w:tcBorders>
              <w:top w:val="single" w:sz="4" w:space="0" w:color="auto"/>
              <w:left w:val="single" w:sz="4" w:space="0" w:color="auto"/>
              <w:bottom w:val="single" w:sz="4" w:space="0" w:color="auto"/>
              <w:right w:val="single" w:sz="4" w:space="0" w:color="auto"/>
            </w:tcBorders>
          </w:tcPr>
          <w:p w:rsidR="0068644E" w:rsidRPr="00F90B05" w:rsidRDefault="0068644E" w:rsidP="00EA667A">
            <w:pPr>
              <w:rPr>
                <w:sz w:val="24"/>
                <w:szCs w:val="24"/>
                <w:lang w:eastAsia="ru-RU"/>
              </w:rPr>
            </w:pPr>
            <w:r w:rsidRPr="00F90B05">
              <w:rPr>
                <w:sz w:val="24"/>
                <w:szCs w:val="24"/>
                <w:lang w:eastAsia="ru-RU"/>
              </w:rPr>
              <w:t xml:space="preserve">Проведение бесед с детьми по правилам </w:t>
            </w:r>
          </w:p>
          <w:p w:rsidR="0068644E" w:rsidRPr="00F90B05" w:rsidRDefault="0068644E" w:rsidP="00EA667A">
            <w:pPr>
              <w:rPr>
                <w:sz w:val="24"/>
                <w:szCs w:val="24"/>
                <w:lang w:eastAsia="ru-RU"/>
              </w:rPr>
            </w:pPr>
            <w:r w:rsidRPr="00F90B05">
              <w:rPr>
                <w:sz w:val="24"/>
                <w:szCs w:val="24"/>
                <w:lang w:eastAsia="ru-RU"/>
              </w:rPr>
              <w:t>дорожного движения, участие в выставках, смотрах-конкурсах</w:t>
            </w:r>
          </w:p>
        </w:tc>
        <w:tc>
          <w:tcPr>
            <w:tcW w:w="1701" w:type="dxa"/>
            <w:tcBorders>
              <w:top w:val="single" w:sz="4" w:space="0" w:color="auto"/>
              <w:left w:val="single" w:sz="4" w:space="0" w:color="auto"/>
              <w:bottom w:val="single" w:sz="4" w:space="0" w:color="auto"/>
              <w:right w:val="single" w:sz="4" w:space="0" w:color="auto"/>
            </w:tcBorders>
          </w:tcPr>
          <w:p w:rsidR="0068644E" w:rsidRPr="00F90B05" w:rsidRDefault="0068644E" w:rsidP="00EA667A">
            <w:pPr>
              <w:rPr>
                <w:sz w:val="24"/>
                <w:szCs w:val="24"/>
                <w:lang w:eastAsia="ru-RU"/>
              </w:rPr>
            </w:pPr>
            <w:r w:rsidRPr="00F90B05">
              <w:rPr>
                <w:sz w:val="24"/>
                <w:szCs w:val="24"/>
                <w:lang w:eastAsia="ru-RU"/>
              </w:rPr>
              <w:t>В течение года</w:t>
            </w:r>
          </w:p>
          <w:p w:rsidR="0068644E" w:rsidRPr="00F90B05" w:rsidRDefault="0068644E" w:rsidP="00EA667A">
            <w:pPr>
              <w:rPr>
                <w:sz w:val="24"/>
                <w:szCs w:val="24"/>
                <w:lang w:eastAsia="ru-RU"/>
              </w:rPr>
            </w:pPr>
            <w:r w:rsidRPr="00F90B05">
              <w:rPr>
                <w:sz w:val="24"/>
                <w:szCs w:val="24"/>
                <w:lang w:eastAsia="ru-RU"/>
              </w:rPr>
              <w:t>По плану ГИБДД</w:t>
            </w:r>
          </w:p>
        </w:tc>
      </w:tr>
      <w:tr w:rsidR="0068644E" w:rsidRPr="00F90B05" w:rsidTr="00B55059">
        <w:tc>
          <w:tcPr>
            <w:tcW w:w="1843" w:type="dxa"/>
            <w:tcBorders>
              <w:top w:val="single" w:sz="4" w:space="0" w:color="auto"/>
              <w:left w:val="single" w:sz="4" w:space="0" w:color="auto"/>
              <w:bottom w:val="single" w:sz="4" w:space="0" w:color="auto"/>
              <w:right w:val="single" w:sz="4" w:space="0" w:color="auto"/>
            </w:tcBorders>
          </w:tcPr>
          <w:p w:rsidR="0068644E" w:rsidRPr="00F90B05" w:rsidRDefault="0068644E" w:rsidP="00EA667A">
            <w:pPr>
              <w:rPr>
                <w:sz w:val="24"/>
                <w:szCs w:val="24"/>
                <w:lang w:eastAsia="ru-RU"/>
              </w:rPr>
            </w:pPr>
            <w:r w:rsidRPr="00F90B05">
              <w:rPr>
                <w:sz w:val="24"/>
                <w:szCs w:val="24"/>
                <w:lang w:eastAsia="ru-RU"/>
              </w:rPr>
              <w:lastRenderedPageBreak/>
              <w:t>Реализация преемственности</w:t>
            </w:r>
          </w:p>
        </w:tc>
        <w:tc>
          <w:tcPr>
            <w:tcW w:w="2552" w:type="dxa"/>
            <w:tcBorders>
              <w:top w:val="single" w:sz="4" w:space="0" w:color="auto"/>
              <w:left w:val="single" w:sz="4" w:space="0" w:color="auto"/>
              <w:bottom w:val="single" w:sz="4" w:space="0" w:color="auto"/>
              <w:right w:val="single" w:sz="4" w:space="0" w:color="auto"/>
            </w:tcBorders>
            <w:hideMark/>
          </w:tcPr>
          <w:p w:rsidR="0068644E" w:rsidRPr="00F90B05" w:rsidRDefault="00E83002" w:rsidP="00E83002">
            <w:pPr>
              <w:rPr>
                <w:rFonts w:eastAsia="Times New Roman"/>
                <w:sz w:val="24"/>
                <w:szCs w:val="24"/>
                <w:lang w:eastAsia="ru-RU"/>
              </w:rPr>
            </w:pPr>
            <w:r w:rsidRPr="00F90B05">
              <w:rPr>
                <w:sz w:val="24"/>
                <w:szCs w:val="24"/>
              </w:rPr>
              <w:t xml:space="preserve">МБОУ </w:t>
            </w:r>
            <w:r w:rsidR="00B55059" w:rsidRPr="00F90B05">
              <w:rPr>
                <w:sz w:val="24"/>
                <w:szCs w:val="24"/>
              </w:rPr>
              <w:t>«</w:t>
            </w:r>
            <w:r w:rsidR="00DF6BF5">
              <w:rPr>
                <w:sz w:val="24"/>
                <w:szCs w:val="24"/>
              </w:rPr>
              <w:t>СОШ№ 20</w:t>
            </w:r>
            <w:r w:rsidR="00B55059" w:rsidRPr="00F90B05">
              <w:rPr>
                <w:sz w:val="24"/>
                <w:szCs w:val="24"/>
              </w:rPr>
              <w:t>»</w:t>
            </w:r>
          </w:p>
        </w:tc>
        <w:tc>
          <w:tcPr>
            <w:tcW w:w="4110" w:type="dxa"/>
            <w:tcBorders>
              <w:top w:val="single" w:sz="4" w:space="0" w:color="auto"/>
              <w:left w:val="single" w:sz="4" w:space="0" w:color="auto"/>
              <w:bottom w:val="single" w:sz="4" w:space="0" w:color="auto"/>
              <w:right w:val="single" w:sz="4" w:space="0" w:color="auto"/>
            </w:tcBorders>
            <w:hideMark/>
          </w:tcPr>
          <w:p w:rsidR="0068644E" w:rsidRPr="00F90B05" w:rsidRDefault="0068644E" w:rsidP="00EA667A">
            <w:pPr>
              <w:rPr>
                <w:sz w:val="24"/>
                <w:szCs w:val="24"/>
                <w:lang w:eastAsia="ru-RU"/>
              </w:rPr>
            </w:pPr>
            <w:r w:rsidRPr="00F90B05">
              <w:rPr>
                <w:sz w:val="24"/>
                <w:szCs w:val="24"/>
                <w:lang w:eastAsia="ru-RU"/>
              </w:rPr>
              <w:t>1. Воспитывать желание  дошкольников учиться в школе, знакомить с правилами поведения школьников в школе:</w:t>
            </w:r>
          </w:p>
          <w:p w:rsidR="0068644E" w:rsidRPr="00F90B05" w:rsidRDefault="0068644E" w:rsidP="00EA667A">
            <w:pPr>
              <w:rPr>
                <w:sz w:val="24"/>
                <w:szCs w:val="24"/>
                <w:lang w:eastAsia="ru-RU"/>
              </w:rPr>
            </w:pPr>
            <w:r w:rsidRPr="00F90B05">
              <w:rPr>
                <w:sz w:val="24"/>
                <w:szCs w:val="24"/>
                <w:lang w:eastAsia="ru-RU"/>
              </w:rPr>
              <w:t>- познавательные беседы с детьми;</w:t>
            </w:r>
          </w:p>
          <w:p w:rsidR="0068644E" w:rsidRPr="00F90B05" w:rsidRDefault="0068644E" w:rsidP="00EA667A">
            <w:pPr>
              <w:rPr>
                <w:sz w:val="24"/>
                <w:szCs w:val="24"/>
                <w:lang w:eastAsia="ru-RU"/>
              </w:rPr>
            </w:pPr>
            <w:r w:rsidRPr="00F90B05">
              <w:rPr>
                <w:sz w:val="24"/>
                <w:szCs w:val="24"/>
                <w:lang w:eastAsia="ru-RU"/>
              </w:rPr>
              <w:t>- экскурсия в школу детей выпускных групп;</w:t>
            </w:r>
          </w:p>
          <w:p w:rsidR="0068644E" w:rsidRPr="00F90B05" w:rsidRDefault="0068644E" w:rsidP="00EA667A">
            <w:pPr>
              <w:rPr>
                <w:sz w:val="24"/>
                <w:szCs w:val="24"/>
                <w:lang w:eastAsia="ru-RU"/>
              </w:rPr>
            </w:pPr>
            <w:r w:rsidRPr="00F90B05">
              <w:rPr>
                <w:sz w:val="24"/>
                <w:szCs w:val="24"/>
                <w:lang w:eastAsia="ru-RU"/>
              </w:rPr>
              <w:t>- наблюдение урока в школе;</w:t>
            </w:r>
          </w:p>
          <w:p w:rsidR="0068644E" w:rsidRPr="00F90B05" w:rsidRDefault="0068644E" w:rsidP="00EA667A">
            <w:pPr>
              <w:rPr>
                <w:sz w:val="24"/>
                <w:szCs w:val="24"/>
                <w:lang w:eastAsia="ru-RU"/>
              </w:rPr>
            </w:pPr>
            <w:r w:rsidRPr="00F90B05">
              <w:rPr>
                <w:sz w:val="24"/>
                <w:szCs w:val="24"/>
                <w:lang w:eastAsia="ru-RU"/>
              </w:rPr>
              <w:t>- встречи с первоклассниками – выпускниками ДОУ;</w:t>
            </w:r>
          </w:p>
          <w:p w:rsidR="0068644E" w:rsidRPr="00F90B05" w:rsidRDefault="0068644E" w:rsidP="00EA667A">
            <w:pPr>
              <w:rPr>
                <w:sz w:val="24"/>
                <w:szCs w:val="24"/>
                <w:lang w:eastAsia="ru-RU"/>
              </w:rPr>
            </w:pPr>
            <w:r w:rsidRPr="00F90B05">
              <w:rPr>
                <w:sz w:val="24"/>
                <w:szCs w:val="24"/>
                <w:lang w:eastAsia="ru-RU"/>
              </w:rPr>
              <w:t>- просмотр открытых занятий в 1 классах, педсовет по преемственности обучения в ДОУ и школы.</w:t>
            </w:r>
          </w:p>
          <w:p w:rsidR="0068644E" w:rsidRPr="00F90B05" w:rsidRDefault="0068644E" w:rsidP="00EA667A">
            <w:pPr>
              <w:rPr>
                <w:sz w:val="24"/>
                <w:szCs w:val="24"/>
                <w:lang w:eastAsia="ru-RU"/>
              </w:rPr>
            </w:pPr>
            <w:r w:rsidRPr="00F90B05">
              <w:rPr>
                <w:sz w:val="24"/>
                <w:szCs w:val="24"/>
                <w:lang w:eastAsia="ru-RU"/>
              </w:rPr>
              <w:t>2.Создавать преемственность в воспитательно – образовательной работе школы и ДОУ</w:t>
            </w:r>
          </w:p>
        </w:tc>
        <w:tc>
          <w:tcPr>
            <w:tcW w:w="1701" w:type="dxa"/>
            <w:tcBorders>
              <w:top w:val="single" w:sz="4" w:space="0" w:color="auto"/>
              <w:left w:val="single" w:sz="4" w:space="0" w:color="auto"/>
              <w:bottom w:val="single" w:sz="4" w:space="0" w:color="auto"/>
              <w:right w:val="single" w:sz="4" w:space="0" w:color="auto"/>
            </w:tcBorders>
          </w:tcPr>
          <w:p w:rsidR="0068644E" w:rsidRPr="00F90B05" w:rsidRDefault="0068644E" w:rsidP="00EA667A">
            <w:pPr>
              <w:rPr>
                <w:sz w:val="24"/>
                <w:szCs w:val="24"/>
                <w:lang w:eastAsia="ru-RU"/>
              </w:rPr>
            </w:pPr>
            <w:r w:rsidRPr="00F90B05">
              <w:rPr>
                <w:sz w:val="24"/>
                <w:szCs w:val="24"/>
                <w:lang w:eastAsia="ru-RU"/>
              </w:rPr>
              <w:t>В течение года</w:t>
            </w:r>
          </w:p>
          <w:p w:rsidR="0068644E" w:rsidRPr="00F90B05" w:rsidRDefault="0068644E" w:rsidP="00EA667A">
            <w:pPr>
              <w:rPr>
                <w:sz w:val="24"/>
                <w:szCs w:val="24"/>
                <w:lang w:eastAsia="ru-RU"/>
              </w:rPr>
            </w:pPr>
          </w:p>
          <w:p w:rsidR="0068644E" w:rsidRPr="00F90B05" w:rsidRDefault="0068644E" w:rsidP="00EA667A">
            <w:pPr>
              <w:rPr>
                <w:sz w:val="24"/>
                <w:szCs w:val="24"/>
                <w:lang w:eastAsia="ru-RU"/>
              </w:rPr>
            </w:pPr>
          </w:p>
          <w:p w:rsidR="0068644E" w:rsidRPr="00F90B05" w:rsidRDefault="0068644E" w:rsidP="00EA667A">
            <w:pPr>
              <w:rPr>
                <w:sz w:val="24"/>
                <w:szCs w:val="24"/>
                <w:lang w:eastAsia="ru-RU"/>
              </w:rPr>
            </w:pPr>
          </w:p>
          <w:p w:rsidR="0068644E" w:rsidRPr="00F90B05" w:rsidRDefault="0068644E" w:rsidP="00EA667A">
            <w:pPr>
              <w:rPr>
                <w:sz w:val="24"/>
                <w:szCs w:val="24"/>
                <w:lang w:eastAsia="ru-RU"/>
              </w:rPr>
            </w:pPr>
          </w:p>
          <w:p w:rsidR="0068644E" w:rsidRPr="00F90B05" w:rsidRDefault="0068644E" w:rsidP="00EA667A">
            <w:pPr>
              <w:rPr>
                <w:sz w:val="24"/>
                <w:szCs w:val="24"/>
                <w:lang w:eastAsia="ru-RU"/>
              </w:rPr>
            </w:pPr>
          </w:p>
          <w:p w:rsidR="0068644E" w:rsidRPr="00F90B05" w:rsidRDefault="0068644E" w:rsidP="00EA667A">
            <w:pPr>
              <w:rPr>
                <w:sz w:val="24"/>
                <w:szCs w:val="24"/>
                <w:lang w:eastAsia="ru-RU"/>
              </w:rPr>
            </w:pPr>
          </w:p>
          <w:p w:rsidR="0068644E" w:rsidRPr="00F90B05" w:rsidRDefault="0068644E" w:rsidP="00EA667A">
            <w:pPr>
              <w:rPr>
                <w:sz w:val="24"/>
                <w:szCs w:val="24"/>
                <w:lang w:eastAsia="ru-RU"/>
              </w:rPr>
            </w:pPr>
          </w:p>
          <w:p w:rsidR="0068644E" w:rsidRPr="00F90B05" w:rsidRDefault="0068644E" w:rsidP="00EA667A">
            <w:pPr>
              <w:rPr>
                <w:sz w:val="24"/>
                <w:szCs w:val="24"/>
                <w:lang w:eastAsia="ru-RU"/>
              </w:rPr>
            </w:pPr>
          </w:p>
          <w:p w:rsidR="0068644E" w:rsidRPr="00F90B05" w:rsidRDefault="0068644E" w:rsidP="00EA667A">
            <w:pPr>
              <w:rPr>
                <w:sz w:val="24"/>
                <w:szCs w:val="24"/>
                <w:lang w:eastAsia="ru-RU"/>
              </w:rPr>
            </w:pPr>
          </w:p>
          <w:p w:rsidR="0068644E" w:rsidRPr="00F90B05" w:rsidRDefault="0068644E" w:rsidP="00EA667A">
            <w:pPr>
              <w:rPr>
                <w:sz w:val="24"/>
                <w:szCs w:val="24"/>
                <w:lang w:eastAsia="ru-RU"/>
              </w:rPr>
            </w:pPr>
          </w:p>
          <w:p w:rsidR="0068644E" w:rsidRPr="00F90B05" w:rsidRDefault="0068644E" w:rsidP="00EA667A">
            <w:pPr>
              <w:rPr>
                <w:sz w:val="24"/>
                <w:szCs w:val="24"/>
                <w:lang w:eastAsia="ru-RU"/>
              </w:rPr>
            </w:pPr>
            <w:r w:rsidRPr="00F90B05">
              <w:rPr>
                <w:sz w:val="24"/>
                <w:szCs w:val="24"/>
                <w:lang w:eastAsia="ru-RU"/>
              </w:rPr>
              <w:t>Постоянно</w:t>
            </w:r>
          </w:p>
        </w:tc>
      </w:tr>
      <w:tr w:rsidR="0068644E" w:rsidRPr="00F90B05" w:rsidTr="00B55059">
        <w:tc>
          <w:tcPr>
            <w:tcW w:w="1843" w:type="dxa"/>
            <w:tcBorders>
              <w:top w:val="single" w:sz="4" w:space="0" w:color="auto"/>
              <w:left w:val="single" w:sz="4" w:space="0" w:color="auto"/>
              <w:bottom w:val="single" w:sz="4" w:space="0" w:color="auto"/>
              <w:right w:val="single" w:sz="4" w:space="0" w:color="auto"/>
            </w:tcBorders>
          </w:tcPr>
          <w:p w:rsidR="0068644E" w:rsidRPr="00F90B05" w:rsidRDefault="0068644E" w:rsidP="00EA667A">
            <w:pPr>
              <w:rPr>
                <w:sz w:val="24"/>
                <w:szCs w:val="24"/>
                <w:lang w:eastAsia="ru-RU"/>
              </w:rPr>
            </w:pPr>
            <w:r w:rsidRPr="00F90B05">
              <w:rPr>
                <w:sz w:val="24"/>
                <w:szCs w:val="24"/>
                <w:lang w:eastAsia="ru-RU"/>
              </w:rPr>
              <w:t>Консультирование</w:t>
            </w:r>
          </w:p>
        </w:tc>
        <w:tc>
          <w:tcPr>
            <w:tcW w:w="2552" w:type="dxa"/>
            <w:tcBorders>
              <w:top w:val="single" w:sz="4" w:space="0" w:color="auto"/>
              <w:left w:val="single" w:sz="4" w:space="0" w:color="auto"/>
              <w:bottom w:val="single" w:sz="4" w:space="0" w:color="auto"/>
              <w:right w:val="single" w:sz="4" w:space="0" w:color="auto"/>
            </w:tcBorders>
          </w:tcPr>
          <w:p w:rsidR="0068644E" w:rsidRPr="00F90B05" w:rsidRDefault="0068644E" w:rsidP="00EA667A">
            <w:pPr>
              <w:rPr>
                <w:sz w:val="24"/>
                <w:szCs w:val="24"/>
                <w:lang w:eastAsia="ru-RU"/>
              </w:rPr>
            </w:pPr>
            <w:r w:rsidRPr="00F90B05">
              <w:rPr>
                <w:sz w:val="24"/>
                <w:szCs w:val="24"/>
                <w:lang w:eastAsia="ru-RU"/>
              </w:rPr>
              <w:t>Население</w:t>
            </w:r>
          </w:p>
        </w:tc>
        <w:tc>
          <w:tcPr>
            <w:tcW w:w="4110" w:type="dxa"/>
            <w:tcBorders>
              <w:top w:val="single" w:sz="4" w:space="0" w:color="auto"/>
              <w:left w:val="single" w:sz="4" w:space="0" w:color="auto"/>
              <w:bottom w:val="single" w:sz="4" w:space="0" w:color="auto"/>
              <w:right w:val="single" w:sz="4" w:space="0" w:color="auto"/>
            </w:tcBorders>
          </w:tcPr>
          <w:p w:rsidR="0068644E" w:rsidRPr="00F90B05" w:rsidRDefault="0068644E" w:rsidP="00EA667A">
            <w:pPr>
              <w:rPr>
                <w:sz w:val="24"/>
                <w:szCs w:val="24"/>
                <w:lang w:eastAsia="ru-RU"/>
              </w:rPr>
            </w:pPr>
            <w:r w:rsidRPr="00F90B05">
              <w:rPr>
                <w:sz w:val="24"/>
                <w:szCs w:val="24"/>
                <w:lang w:eastAsia="ru-RU"/>
              </w:rPr>
              <w:t>Работа консультативного пункта для родителей (законных представителей) для детей не посещающих ДОУ:</w:t>
            </w:r>
          </w:p>
          <w:p w:rsidR="0068644E" w:rsidRPr="00F90B05" w:rsidRDefault="0068644E" w:rsidP="00EA667A">
            <w:pPr>
              <w:rPr>
                <w:sz w:val="24"/>
                <w:szCs w:val="24"/>
                <w:lang w:eastAsia="ru-RU"/>
              </w:rPr>
            </w:pPr>
            <w:r w:rsidRPr="00F90B05">
              <w:rPr>
                <w:sz w:val="24"/>
                <w:szCs w:val="24"/>
                <w:lang w:eastAsia="ru-RU"/>
              </w:rPr>
              <w:t xml:space="preserve">- проведение консультаций заместителем заведующей по </w:t>
            </w:r>
            <w:r w:rsidR="00DE08FC" w:rsidRPr="00F90B05">
              <w:rPr>
                <w:sz w:val="24"/>
                <w:szCs w:val="24"/>
                <w:lang w:eastAsia="ru-RU"/>
              </w:rPr>
              <w:t>УВР</w:t>
            </w:r>
            <w:r w:rsidRPr="00F90B05">
              <w:rPr>
                <w:sz w:val="24"/>
                <w:szCs w:val="24"/>
                <w:lang w:eastAsia="ru-RU"/>
              </w:rPr>
              <w:t>, старшей медсестрой, музыкальнымруководителем, инструктором по физической культуре, педагогом-психологом, учителем-логопедом, учителем-дефектологом;</w:t>
            </w:r>
          </w:p>
          <w:p w:rsidR="0068644E" w:rsidRPr="00F90B05" w:rsidRDefault="0068644E" w:rsidP="00EA667A">
            <w:pPr>
              <w:rPr>
                <w:sz w:val="24"/>
                <w:szCs w:val="24"/>
                <w:lang w:eastAsia="ru-RU"/>
              </w:rPr>
            </w:pPr>
            <w:r w:rsidRPr="00F90B05">
              <w:rPr>
                <w:sz w:val="24"/>
                <w:szCs w:val="24"/>
                <w:lang w:eastAsia="ru-RU"/>
              </w:rPr>
              <w:t xml:space="preserve">- дополнительная информированность и просвещенность родителей о работе ДОУ через Интернет - сайт: </w:t>
            </w:r>
          </w:p>
          <w:p w:rsidR="0068644E" w:rsidRPr="00F90B05" w:rsidRDefault="0068644E" w:rsidP="00EA667A">
            <w:pPr>
              <w:rPr>
                <w:sz w:val="24"/>
                <w:szCs w:val="24"/>
                <w:lang w:eastAsia="ru-RU"/>
              </w:rPr>
            </w:pPr>
            <w:r w:rsidRPr="00F90B05">
              <w:rPr>
                <w:sz w:val="24"/>
                <w:szCs w:val="24"/>
                <w:lang w:eastAsia="ru-RU"/>
              </w:rPr>
              <w:t>Привлечь родителей и население к участию в работе сайта</w:t>
            </w:r>
          </w:p>
        </w:tc>
        <w:tc>
          <w:tcPr>
            <w:tcW w:w="1701" w:type="dxa"/>
            <w:tcBorders>
              <w:top w:val="single" w:sz="4" w:space="0" w:color="auto"/>
              <w:left w:val="single" w:sz="4" w:space="0" w:color="auto"/>
              <w:bottom w:val="single" w:sz="4" w:space="0" w:color="auto"/>
              <w:right w:val="single" w:sz="4" w:space="0" w:color="auto"/>
            </w:tcBorders>
            <w:hideMark/>
          </w:tcPr>
          <w:p w:rsidR="0068644E" w:rsidRPr="00F90B05" w:rsidRDefault="0068644E" w:rsidP="00EA667A">
            <w:pPr>
              <w:rPr>
                <w:sz w:val="24"/>
                <w:szCs w:val="24"/>
                <w:lang w:eastAsia="ru-RU"/>
              </w:rPr>
            </w:pPr>
            <w:r w:rsidRPr="00F90B05">
              <w:rPr>
                <w:sz w:val="24"/>
                <w:szCs w:val="24"/>
                <w:lang w:eastAsia="ru-RU"/>
              </w:rPr>
              <w:t>Постоянно в течение года</w:t>
            </w:r>
          </w:p>
        </w:tc>
      </w:tr>
    </w:tbl>
    <w:p w:rsidR="0068644E" w:rsidRPr="00F90B05" w:rsidRDefault="0068644E" w:rsidP="00C4428B">
      <w:pPr>
        <w:ind w:firstLine="708"/>
        <w:jc w:val="both"/>
        <w:rPr>
          <w:sz w:val="24"/>
          <w:szCs w:val="24"/>
          <w:lang w:eastAsia="ru-RU"/>
        </w:rPr>
      </w:pPr>
      <w:r w:rsidRPr="00F90B05">
        <w:rPr>
          <w:sz w:val="24"/>
          <w:szCs w:val="24"/>
          <w:lang w:eastAsia="ru-RU"/>
        </w:rPr>
        <w:t>Организация социокультурной связи между ДОУ и этими учреждениями позволяет использовать максимум возможностей для развития интересов детей и их индивидуальных возможностей, решать многие образовательные задачи, тем самым, повышая качество образовательных услуг и уровень реализации ФГОС ДО.</w:t>
      </w:r>
    </w:p>
    <w:p w:rsidR="0068644E" w:rsidRPr="00F90B05" w:rsidRDefault="0068644E" w:rsidP="00C4428B">
      <w:pPr>
        <w:jc w:val="both"/>
        <w:rPr>
          <w:sz w:val="24"/>
          <w:szCs w:val="24"/>
          <w:lang w:eastAsia="ru-RU"/>
        </w:rPr>
      </w:pPr>
      <w:r w:rsidRPr="00F90B05">
        <w:rPr>
          <w:sz w:val="24"/>
          <w:szCs w:val="24"/>
          <w:lang w:eastAsia="ru-RU"/>
        </w:rPr>
        <w:t>Основными принципами сотрудничества являются:</w:t>
      </w:r>
    </w:p>
    <w:p w:rsidR="0068644E" w:rsidRPr="00F90B05" w:rsidRDefault="0068644E" w:rsidP="00C4428B">
      <w:pPr>
        <w:jc w:val="both"/>
        <w:rPr>
          <w:sz w:val="24"/>
          <w:szCs w:val="24"/>
          <w:lang w:eastAsia="ru-RU"/>
        </w:rPr>
      </w:pPr>
      <w:r w:rsidRPr="00F90B05">
        <w:rPr>
          <w:sz w:val="24"/>
          <w:szCs w:val="24"/>
          <w:lang w:eastAsia="ru-RU"/>
        </w:rPr>
        <w:t>-Установление интересов каждого из партнера.</w:t>
      </w:r>
    </w:p>
    <w:p w:rsidR="0068644E" w:rsidRPr="00F90B05" w:rsidRDefault="0068644E" w:rsidP="00C4428B">
      <w:pPr>
        <w:jc w:val="both"/>
        <w:rPr>
          <w:sz w:val="24"/>
          <w:szCs w:val="24"/>
          <w:lang w:eastAsia="ru-RU"/>
        </w:rPr>
      </w:pPr>
      <w:r w:rsidRPr="00F90B05">
        <w:rPr>
          <w:sz w:val="24"/>
          <w:szCs w:val="24"/>
          <w:lang w:eastAsia="ru-RU"/>
        </w:rPr>
        <w:t>-Совместное формирование целей и задач деятельности в интересах гармоничного развития ребенка.</w:t>
      </w:r>
    </w:p>
    <w:p w:rsidR="0068644E" w:rsidRPr="00F90B05" w:rsidRDefault="0068644E" w:rsidP="00C4428B">
      <w:pPr>
        <w:jc w:val="both"/>
        <w:rPr>
          <w:sz w:val="24"/>
          <w:szCs w:val="24"/>
          <w:lang w:eastAsia="ru-RU"/>
        </w:rPr>
      </w:pPr>
      <w:r w:rsidRPr="00F90B05">
        <w:rPr>
          <w:sz w:val="24"/>
          <w:szCs w:val="24"/>
          <w:lang w:eastAsia="ru-RU"/>
        </w:rPr>
        <w:t xml:space="preserve">-Осознание своей роли, статуса в обществе, оценка своих </w:t>
      </w:r>
      <w:r w:rsidR="009441E7" w:rsidRPr="00F90B05">
        <w:rPr>
          <w:sz w:val="24"/>
          <w:szCs w:val="24"/>
          <w:lang w:eastAsia="ru-RU"/>
        </w:rPr>
        <w:t>возможностей по</w:t>
      </w:r>
      <w:r w:rsidRPr="00F90B05">
        <w:rPr>
          <w:sz w:val="24"/>
          <w:szCs w:val="24"/>
          <w:lang w:eastAsia="ru-RU"/>
        </w:rPr>
        <w:t xml:space="preserve"> решению проблем.</w:t>
      </w:r>
    </w:p>
    <w:p w:rsidR="0068644E" w:rsidRPr="00F90B05" w:rsidRDefault="0068644E" w:rsidP="00C4428B">
      <w:pPr>
        <w:jc w:val="both"/>
        <w:rPr>
          <w:sz w:val="24"/>
          <w:szCs w:val="24"/>
          <w:lang w:eastAsia="ru-RU"/>
        </w:rPr>
      </w:pPr>
      <w:r w:rsidRPr="00F90B05">
        <w:rPr>
          <w:sz w:val="24"/>
          <w:szCs w:val="24"/>
          <w:lang w:eastAsia="ru-RU"/>
        </w:rPr>
        <w:t>-Значимость социального партнерства для каждой из сторон.</w:t>
      </w:r>
    </w:p>
    <w:p w:rsidR="0068644E" w:rsidRPr="00F90B05" w:rsidRDefault="0068644E" w:rsidP="00C4428B">
      <w:pPr>
        <w:jc w:val="both"/>
        <w:rPr>
          <w:sz w:val="24"/>
          <w:szCs w:val="24"/>
          <w:lang w:eastAsia="ru-RU"/>
        </w:rPr>
      </w:pPr>
      <w:r w:rsidRPr="00F90B05">
        <w:rPr>
          <w:b/>
          <w:sz w:val="24"/>
          <w:szCs w:val="24"/>
          <w:lang w:eastAsia="ru-RU"/>
        </w:rPr>
        <w:t xml:space="preserve">Условиями </w:t>
      </w:r>
      <w:r w:rsidRPr="00F90B05">
        <w:rPr>
          <w:sz w:val="24"/>
          <w:szCs w:val="24"/>
          <w:lang w:eastAsia="ru-RU"/>
        </w:rPr>
        <w:t>эффективного взаимодействия ДОУ с социальными партнерами выступают:</w:t>
      </w:r>
    </w:p>
    <w:p w:rsidR="0068644E" w:rsidRPr="00F90B05" w:rsidRDefault="0068644E" w:rsidP="00C4428B">
      <w:pPr>
        <w:jc w:val="both"/>
        <w:rPr>
          <w:sz w:val="24"/>
          <w:szCs w:val="24"/>
          <w:lang w:eastAsia="ru-RU"/>
        </w:rPr>
      </w:pPr>
      <w:r w:rsidRPr="00F90B05">
        <w:rPr>
          <w:sz w:val="24"/>
          <w:szCs w:val="24"/>
          <w:lang w:eastAsia="ru-RU"/>
        </w:rPr>
        <w:t>-Открытость ДОУ.</w:t>
      </w:r>
    </w:p>
    <w:p w:rsidR="0068644E" w:rsidRPr="00F90B05" w:rsidRDefault="0068644E" w:rsidP="00C4428B">
      <w:pPr>
        <w:jc w:val="both"/>
        <w:rPr>
          <w:sz w:val="24"/>
          <w:szCs w:val="24"/>
          <w:lang w:eastAsia="ru-RU"/>
        </w:rPr>
      </w:pPr>
      <w:r w:rsidRPr="00F90B05">
        <w:rPr>
          <w:sz w:val="24"/>
          <w:szCs w:val="24"/>
          <w:lang w:eastAsia="ru-RU"/>
        </w:rPr>
        <w:t>-Установление доверительных и деловых контактов.</w:t>
      </w:r>
    </w:p>
    <w:p w:rsidR="0068644E" w:rsidRPr="00F90B05" w:rsidRDefault="0068644E" w:rsidP="00C4428B">
      <w:pPr>
        <w:jc w:val="both"/>
        <w:rPr>
          <w:sz w:val="24"/>
          <w:szCs w:val="24"/>
          <w:lang w:eastAsia="ru-RU"/>
        </w:rPr>
      </w:pPr>
      <w:r w:rsidRPr="00F90B05">
        <w:rPr>
          <w:sz w:val="24"/>
          <w:szCs w:val="24"/>
          <w:lang w:eastAsia="ru-RU"/>
        </w:rPr>
        <w:t>-Использование образовательного и творческого потенциала социума.</w:t>
      </w:r>
    </w:p>
    <w:p w:rsidR="0068644E" w:rsidRPr="00F90B05" w:rsidRDefault="0068644E" w:rsidP="00C4428B">
      <w:pPr>
        <w:jc w:val="both"/>
        <w:rPr>
          <w:sz w:val="24"/>
          <w:szCs w:val="24"/>
          <w:lang w:eastAsia="ru-RU"/>
        </w:rPr>
      </w:pPr>
      <w:r w:rsidRPr="00F90B05">
        <w:rPr>
          <w:sz w:val="24"/>
          <w:szCs w:val="24"/>
          <w:lang w:eastAsia="ru-RU"/>
        </w:rPr>
        <w:t>-Реализация активных форм и методов общения.</w:t>
      </w:r>
    </w:p>
    <w:p w:rsidR="0068644E" w:rsidRPr="00F90B05" w:rsidRDefault="0068644E" w:rsidP="00C4428B">
      <w:pPr>
        <w:jc w:val="both"/>
        <w:rPr>
          <w:sz w:val="24"/>
          <w:szCs w:val="24"/>
          <w:lang w:eastAsia="ru-RU"/>
        </w:rPr>
      </w:pPr>
      <w:r w:rsidRPr="00F90B05">
        <w:rPr>
          <w:sz w:val="24"/>
          <w:szCs w:val="24"/>
          <w:lang w:eastAsia="ru-RU"/>
        </w:rPr>
        <w:t>Приоритетным направлением сотрудничества является:</w:t>
      </w:r>
    </w:p>
    <w:p w:rsidR="0068644E" w:rsidRPr="00F90B05" w:rsidRDefault="0068644E" w:rsidP="00C4428B">
      <w:pPr>
        <w:jc w:val="both"/>
        <w:rPr>
          <w:sz w:val="24"/>
          <w:szCs w:val="24"/>
          <w:lang w:eastAsia="ru-RU"/>
        </w:rPr>
      </w:pPr>
      <w:r w:rsidRPr="00F90B05">
        <w:rPr>
          <w:sz w:val="24"/>
          <w:szCs w:val="24"/>
          <w:lang w:eastAsia="ru-RU"/>
        </w:rPr>
        <w:t>-создание условий для полноценного проживания ребенком дошкольного детства;</w:t>
      </w:r>
    </w:p>
    <w:p w:rsidR="0068644E" w:rsidRPr="00F90B05" w:rsidRDefault="0068644E" w:rsidP="00C4428B">
      <w:pPr>
        <w:jc w:val="both"/>
        <w:rPr>
          <w:sz w:val="24"/>
          <w:szCs w:val="24"/>
          <w:lang w:eastAsia="ru-RU"/>
        </w:rPr>
      </w:pPr>
      <w:r w:rsidRPr="00F90B05">
        <w:rPr>
          <w:sz w:val="24"/>
          <w:szCs w:val="24"/>
          <w:lang w:eastAsia="ru-RU"/>
        </w:rPr>
        <w:lastRenderedPageBreak/>
        <w:t>-сохранение и укрепление здоровья детей, формирование основ базовой культуры личности, творческого потенциала воспитанников;</w:t>
      </w:r>
    </w:p>
    <w:p w:rsidR="0068644E" w:rsidRPr="00F90B05" w:rsidRDefault="0068644E" w:rsidP="00C4428B">
      <w:pPr>
        <w:jc w:val="both"/>
        <w:rPr>
          <w:sz w:val="24"/>
          <w:szCs w:val="24"/>
          <w:lang w:eastAsia="ru-RU"/>
        </w:rPr>
      </w:pPr>
      <w:r w:rsidRPr="00F90B05">
        <w:rPr>
          <w:sz w:val="24"/>
          <w:szCs w:val="24"/>
          <w:lang w:eastAsia="ru-RU"/>
        </w:rPr>
        <w:t xml:space="preserve">-подготовка ребенка к жизни в современном обществе. </w:t>
      </w:r>
    </w:p>
    <w:p w:rsidR="0068644E" w:rsidRPr="00F90B05" w:rsidRDefault="0068644E" w:rsidP="00C4428B">
      <w:pPr>
        <w:jc w:val="both"/>
        <w:rPr>
          <w:sz w:val="24"/>
          <w:szCs w:val="24"/>
          <w:lang w:eastAsia="ru-RU"/>
        </w:rPr>
      </w:pPr>
      <w:r w:rsidRPr="00F90B05">
        <w:rPr>
          <w:sz w:val="24"/>
          <w:szCs w:val="24"/>
          <w:lang w:eastAsia="ru-RU"/>
        </w:rPr>
        <w:t>Основные формы организации социального партнерства:</w:t>
      </w:r>
    </w:p>
    <w:p w:rsidR="0068644E" w:rsidRPr="00F90B05" w:rsidRDefault="0068644E" w:rsidP="00C4428B">
      <w:pPr>
        <w:jc w:val="both"/>
        <w:rPr>
          <w:sz w:val="24"/>
          <w:szCs w:val="24"/>
          <w:lang w:eastAsia="ru-RU"/>
        </w:rPr>
      </w:pPr>
      <w:r w:rsidRPr="00F90B05">
        <w:rPr>
          <w:sz w:val="24"/>
          <w:szCs w:val="24"/>
          <w:lang w:eastAsia="ru-RU"/>
        </w:rPr>
        <w:t>-совместные мероприятия, направленные на:</w:t>
      </w:r>
    </w:p>
    <w:p w:rsidR="0068644E" w:rsidRPr="00F90B05" w:rsidRDefault="0068644E" w:rsidP="00C4428B">
      <w:pPr>
        <w:jc w:val="both"/>
        <w:rPr>
          <w:sz w:val="24"/>
          <w:szCs w:val="24"/>
          <w:lang w:eastAsia="ru-RU"/>
        </w:rPr>
      </w:pPr>
      <w:r w:rsidRPr="00F90B05">
        <w:rPr>
          <w:sz w:val="24"/>
          <w:szCs w:val="24"/>
          <w:lang w:eastAsia="ru-RU"/>
        </w:rPr>
        <w:t>-сохранение и укрепление здоровья, формирования здорового образа жизни: «День здоровья», спортивные праздники, конкурс знатоков правил дорожного движения, участие в конкурсе «Я – пешеход» и т.д.</w:t>
      </w:r>
    </w:p>
    <w:p w:rsidR="0068644E" w:rsidRPr="00F90B05" w:rsidRDefault="0068644E" w:rsidP="00C4428B">
      <w:pPr>
        <w:jc w:val="both"/>
        <w:rPr>
          <w:sz w:val="24"/>
          <w:szCs w:val="24"/>
          <w:lang w:eastAsia="ru-RU"/>
        </w:rPr>
      </w:pPr>
      <w:r w:rsidRPr="00F90B05">
        <w:rPr>
          <w:sz w:val="24"/>
          <w:szCs w:val="24"/>
          <w:lang w:eastAsia="ru-RU"/>
        </w:rPr>
        <w:t>-приобщение воспитанников и их родителей к русским традициям, традициям нашего края, села: совместные мероприятия, развлечения «Мое село – мой край родной» и т.п.</w:t>
      </w:r>
    </w:p>
    <w:p w:rsidR="0068644E" w:rsidRPr="00F90B05" w:rsidRDefault="0068644E" w:rsidP="00C4428B">
      <w:pPr>
        <w:jc w:val="both"/>
        <w:rPr>
          <w:sz w:val="24"/>
          <w:szCs w:val="24"/>
          <w:lang w:eastAsia="ru-RU"/>
        </w:rPr>
      </w:pPr>
      <w:r w:rsidRPr="00F90B05">
        <w:rPr>
          <w:sz w:val="24"/>
          <w:szCs w:val="24"/>
          <w:lang w:eastAsia="ru-RU"/>
        </w:rPr>
        <w:t xml:space="preserve">-Коллективно-творческие мероприятия: участие в выставках детского творчества, в различных конкурсах. </w:t>
      </w:r>
    </w:p>
    <w:p w:rsidR="0068644E" w:rsidRPr="00F90B05" w:rsidRDefault="0068644E" w:rsidP="00C4428B">
      <w:pPr>
        <w:jc w:val="both"/>
        <w:rPr>
          <w:sz w:val="24"/>
          <w:szCs w:val="24"/>
          <w:lang w:eastAsia="ru-RU"/>
        </w:rPr>
      </w:pPr>
      <w:r w:rsidRPr="00F90B05">
        <w:rPr>
          <w:sz w:val="24"/>
          <w:szCs w:val="24"/>
          <w:lang w:eastAsia="ru-RU"/>
        </w:rPr>
        <w:t>-Информационно-просветительские мероприятия: проведение мероприятий с родителями с привлечением специалистов ГИБДД, культуры, здравоохранения, трансляция положительного имиджа ДОУ через средства массовой информации.</w:t>
      </w:r>
    </w:p>
    <w:p w:rsidR="0068644E" w:rsidRPr="00F90B05" w:rsidRDefault="0068644E" w:rsidP="00C4428B">
      <w:pPr>
        <w:jc w:val="both"/>
        <w:rPr>
          <w:sz w:val="24"/>
          <w:szCs w:val="24"/>
          <w:lang w:eastAsia="ru-RU"/>
        </w:rPr>
      </w:pPr>
      <w:r w:rsidRPr="00F90B05">
        <w:rPr>
          <w:sz w:val="24"/>
          <w:szCs w:val="24"/>
          <w:lang w:eastAsia="ru-RU"/>
        </w:rPr>
        <w:t>Взаимодействие с социальными партнерами создает благоприятные возможности для обогащения деятельности в ДОУ, расширяет спектр возможностей по осуществлению сотрудничества с социокультурными учреждениями в рамках разностороннего развития воспитанников.</w:t>
      </w:r>
    </w:p>
    <w:p w:rsidR="008C2511" w:rsidRPr="00F90B05" w:rsidRDefault="008C2511" w:rsidP="00C4428B">
      <w:pPr>
        <w:jc w:val="both"/>
        <w:rPr>
          <w:sz w:val="24"/>
          <w:szCs w:val="24"/>
          <w:lang w:eastAsia="ru-RU"/>
        </w:rPr>
      </w:pPr>
    </w:p>
    <w:p w:rsidR="00C4428B" w:rsidRPr="00F90B05" w:rsidRDefault="00C4428B" w:rsidP="00C4428B">
      <w:pPr>
        <w:jc w:val="both"/>
        <w:rPr>
          <w:sz w:val="24"/>
          <w:szCs w:val="24"/>
          <w:lang w:eastAsia="ru-RU"/>
        </w:rPr>
      </w:pPr>
    </w:p>
    <w:p w:rsidR="00C4428B" w:rsidRPr="00F90B05" w:rsidRDefault="00C4428B" w:rsidP="00C4428B">
      <w:pPr>
        <w:jc w:val="both"/>
        <w:rPr>
          <w:sz w:val="24"/>
          <w:szCs w:val="24"/>
          <w:lang w:eastAsia="ru-RU"/>
        </w:rPr>
      </w:pPr>
    </w:p>
    <w:p w:rsidR="00C4428B" w:rsidRPr="00F90B05" w:rsidRDefault="00C4428B" w:rsidP="00C4428B">
      <w:pPr>
        <w:jc w:val="both"/>
        <w:rPr>
          <w:sz w:val="24"/>
          <w:szCs w:val="24"/>
          <w:lang w:eastAsia="ru-RU"/>
        </w:rPr>
      </w:pPr>
    </w:p>
    <w:p w:rsidR="00C4428B" w:rsidRPr="00F90B05" w:rsidRDefault="00C4428B" w:rsidP="00C4428B">
      <w:pPr>
        <w:jc w:val="both"/>
        <w:rPr>
          <w:sz w:val="24"/>
          <w:szCs w:val="24"/>
          <w:lang w:eastAsia="ru-RU"/>
        </w:rPr>
      </w:pPr>
    </w:p>
    <w:p w:rsidR="00C4428B" w:rsidRPr="00F90B05" w:rsidRDefault="00C4428B" w:rsidP="00C4428B">
      <w:pPr>
        <w:jc w:val="both"/>
        <w:rPr>
          <w:sz w:val="24"/>
          <w:szCs w:val="24"/>
          <w:lang w:eastAsia="ru-RU"/>
        </w:rPr>
      </w:pPr>
    </w:p>
    <w:p w:rsidR="00505CD7" w:rsidRPr="00F90B05" w:rsidRDefault="00505CD7" w:rsidP="00C4428B">
      <w:pPr>
        <w:jc w:val="both"/>
        <w:rPr>
          <w:sz w:val="24"/>
          <w:szCs w:val="24"/>
          <w:lang w:eastAsia="ru-RU"/>
        </w:rPr>
      </w:pPr>
    </w:p>
    <w:p w:rsidR="00505CD7" w:rsidRPr="00F90B05" w:rsidRDefault="00505CD7" w:rsidP="00C4428B">
      <w:pPr>
        <w:jc w:val="both"/>
        <w:rPr>
          <w:sz w:val="24"/>
          <w:szCs w:val="24"/>
          <w:lang w:eastAsia="ru-RU"/>
        </w:rPr>
      </w:pPr>
    </w:p>
    <w:p w:rsidR="00505CD7" w:rsidRPr="00F90B05" w:rsidRDefault="00505CD7" w:rsidP="00C4428B">
      <w:pPr>
        <w:jc w:val="both"/>
        <w:rPr>
          <w:sz w:val="24"/>
          <w:szCs w:val="24"/>
          <w:lang w:eastAsia="ru-RU"/>
        </w:rPr>
      </w:pPr>
    </w:p>
    <w:p w:rsidR="00505CD7" w:rsidRPr="00F90B05" w:rsidRDefault="00505CD7" w:rsidP="00C4428B">
      <w:pPr>
        <w:jc w:val="both"/>
        <w:rPr>
          <w:sz w:val="24"/>
          <w:szCs w:val="24"/>
          <w:lang w:eastAsia="ru-RU"/>
        </w:rPr>
      </w:pPr>
    </w:p>
    <w:p w:rsidR="00505CD7" w:rsidRPr="00F90B05" w:rsidRDefault="00505CD7" w:rsidP="00C4428B">
      <w:pPr>
        <w:jc w:val="both"/>
        <w:rPr>
          <w:sz w:val="24"/>
          <w:szCs w:val="24"/>
          <w:lang w:eastAsia="ru-RU"/>
        </w:rPr>
      </w:pPr>
    </w:p>
    <w:p w:rsidR="00505CD7" w:rsidRPr="00F90B05" w:rsidRDefault="00505CD7" w:rsidP="00C4428B">
      <w:pPr>
        <w:jc w:val="both"/>
        <w:rPr>
          <w:sz w:val="24"/>
          <w:szCs w:val="24"/>
          <w:lang w:eastAsia="ru-RU"/>
        </w:rPr>
      </w:pPr>
    </w:p>
    <w:p w:rsidR="00505CD7" w:rsidRPr="00F90B05" w:rsidRDefault="00505CD7" w:rsidP="00C4428B">
      <w:pPr>
        <w:jc w:val="both"/>
        <w:rPr>
          <w:sz w:val="24"/>
          <w:szCs w:val="24"/>
          <w:lang w:eastAsia="ru-RU"/>
        </w:rPr>
      </w:pPr>
    </w:p>
    <w:p w:rsidR="00505CD7" w:rsidRPr="00F90B05" w:rsidRDefault="00505CD7" w:rsidP="00C4428B">
      <w:pPr>
        <w:jc w:val="both"/>
        <w:rPr>
          <w:sz w:val="24"/>
          <w:szCs w:val="24"/>
          <w:lang w:eastAsia="ru-RU"/>
        </w:rPr>
      </w:pPr>
    </w:p>
    <w:p w:rsidR="00505CD7" w:rsidRPr="00F90B05" w:rsidRDefault="00505CD7" w:rsidP="00C4428B">
      <w:pPr>
        <w:jc w:val="both"/>
        <w:rPr>
          <w:sz w:val="24"/>
          <w:szCs w:val="24"/>
          <w:lang w:eastAsia="ru-RU"/>
        </w:rPr>
      </w:pPr>
    </w:p>
    <w:p w:rsidR="00505CD7" w:rsidRPr="00F90B05" w:rsidRDefault="00505CD7" w:rsidP="00C4428B">
      <w:pPr>
        <w:jc w:val="both"/>
        <w:rPr>
          <w:sz w:val="24"/>
          <w:szCs w:val="24"/>
          <w:lang w:eastAsia="ru-RU"/>
        </w:rPr>
      </w:pPr>
    </w:p>
    <w:p w:rsidR="00505CD7" w:rsidRPr="00F90B05" w:rsidRDefault="00505CD7" w:rsidP="00C4428B">
      <w:pPr>
        <w:jc w:val="both"/>
        <w:rPr>
          <w:sz w:val="24"/>
          <w:szCs w:val="24"/>
          <w:lang w:eastAsia="ru-RU"/>
        </w:rPr>
      </w:pPr>
    </w:p>
    <w:p w:rsidR="00505CD7" w:rsidRPr="00F90B05" w:rsidRDefault="00505CD7" w:rsidP="00C4428B">
      <w:pPr>
        <w:jc w:val="both"/>
        <w:rPr>
          <w:sz w:val="24"/>
          <w:szCs w:val="24"/>
          <w:lang w:eastAsia="ru-RU"/>
        </w:rPr>
      </w:pPr>
    </w:p>
    <w:p w:rsidR="00505CD7" w:rsidRPr="00F90B05" w:rsidRDefault="00505CD7" w:rsidP="00C4428B">
      <w:pPr>
        <w:jc w:val="both"/>
        <w:rPr>
          <w:sz w:val="24"/>
          <w:szCs w:val="24"/>
          <w:lang w:eastAsia="ru-RU"/>
        </w:rPr>
      </w:pPr>
    </w:p>
    <w:p w:rsidR="00505CD7" w:rsidRPr="00F90B05" w:rsidRDefault="00505CD7" w:rsidP="00C4428B">
      <w:pPr>
        <w:jc w:val="both"/>
        <w:rPr>
          <w:sz w:val="24"/>
          <w:szCs w:val="24"/>
          <w:lang w:eastAsia="ru-RU"/>
        </w:rPr>
      </w:pPr>
    </w:p>
    <w:p w:rsidR="00505CD7" w:rsidRPr="00F90B05" w:rsidRDefault="00505CD7" w:rsidP="00C4428B">
      <w:pPr>
        <w:jc w:val="both"/>
        <w:rPr>
          <w:sz w:val="24"/>
          <w:szCs w:val="24"/>
          <w:lang w:eastAsia="ru-RU"/>
        </w:rPr>
      </w:pPr>
    </w:p>
    <w:p w:rsidR="00505CD7" w:rsidRPr="00F90B05" w:rsidRDefault="00505CD7" w:rsidP="00C4428B">
      <w:pPr>
        <w:jc w:val="both"/>
        <w:rPr>
          <w:sz w:val="24"/>
          <w:szCs w:val="24"/>
          <w:lang w:eastAsia="ru-RU"/>
        </w:rPr>
      </w:pPr>
    </w:p>
    <w:p w:rsidR="00505CD7" w:rsidRPr="00F90B05" w:rsidRDefault="00505CD7" w:rsidP="00C4428B">
      <w:pPr>
        <w:jc w:val="both"/>
        <w:rPr>
          <w:sz w:val="24"/>
          <w:szCs w:val="24"/>
          <w:lang w:eastAsia="ru-RU"/>
        </w:rPr>
      </w:pPr>
    </w:p>
    <w:p w:rsidR="00505CD7" w:rsidRPr="00F90B05" w:rsidRDefault="00505CD7" w:rsidP="00C4428B">
      <w:pPr>
        <w:jc w:val="both"/>
        <w:rPr>
          <w:sz w:val="24"/>
          <w:szCs w:val="24"/>
          <w:lang w:eastAsia="ru-RU"/>
        </w:rPr>
      </w:pPr>
    </w:p>
    <w:p w:rsidR="00505CD7" w:rsidRPr="00F90B05" w:rsidRDefault="00505CD7" w:rsidP="00C4428B">
      <w:pPr>
        <w:jc w:val="both"/>
        <w:rPr>
          <w:sz w:val="24"/>
          <w:szCs w:val="24"/>
          <w:lang w:eastAsia="ru-RU"/>
        </w:rPr>
      </w:pPr>
    </w:p>
    <w:p w:rsidR="00505CD7" w:rsidRPr="00F90B05" w:rsidRDefault="00505CD7" w:rsidP="00C4428B">
      <w:pPr>
        <w:jc w:val="both"/>
        <w:rPr>
          <w:sz w:val="24"/>
          <w:szCs w:val="24"/>
          <w:lang w:eastAsia="ru-RU"/>
        </w:rPr>
      </w:pPr>
    </w:p>
    <w:p w:rsidR="00505CD7" w:rsidRPr="00F90B05" w:rsidRDefault="00505CD7" w:rsidP="00C4428B">
      <w:pPr>
        <w:jc w:val="both"/>
        <w:rPr>
          <w:sz w:val="24"/>
          <w:szCs w:val="24"/>
          <w:lang w:eastAsia="ru-RU"/>
        </w:rPr>
      </w:pPr>
    </w:p>
    <w:p w:rsidR="00505CD7" w:rsidRPr="00F90B05" w:rsidRDefault="00505CD7" w:rsidP="00C4428B">
      <w:pPr>
        <w:jc w:val="both"/>
        <w:rPr>
          <w:sz w:val="24"/>
          <w:szCs w:val="24"/>
          <w:lang w:eastAsia="ru-RU"/>
        </w:rPr>
      </w:pPr>
    </w:p>
    <w:p w:rsidR="00505CD7" w:rsidRPr="00F90B05" w:rsidRDefault="00505CD7" w:rsidP="00C4428B">
      <w:pPr>
        <w:jc w:val="both"/>
        <w:rPr>
          <w:sz w:val="24"/>
          <w:szCs w:val="24"/>
          <w:lang w:eastAsia="ru-RU"/>
        </w:rPr>
      </w:pPr>
    </w:p>
    <w:p w:rsidR="00505CD7" w:rsidRPr="00F90B05" w:rsidRDefault="00505CD7" w:rsidP="00C4428B">
      <w:pPr>
        <w:jc w:val="both"/>
        <w:rPr>
          <w:sz w:val="24"/>
          <w:szCs w:val="24"/>
          <w:lang w:eastAsia="ru-RU"/>
        </w:rPr>
      </w:pPr>
    </w:p>
    <w:p w:rsidR="00505CD7" w:rsidRPr="00F90B05" w:rsidRDefault="00505CD7" w:rsidP="00C4428B">
      <w:pPr>
        <w:jc w:val="both"/>
        <w:rPr>
          <w:sz w:val="24"/>
          <w:szCs w:val="24"/>
          <w:lang w:eastAsia="ru-RU"/>
        </w:rPr>
      </w:pPr>
    </w:p>
    <w:p w:rsidR="00505CD7" w:rsidRPr="00F90B05" w:rsidRDefault="00505CD7" w:rsidP="00C4428B">
      <w:pPr>
        <w:jc w:val="both"/>
        <w:rPr>
          <w:sz w:val="24"/>
          <w:szCs w:val="24"/>
          <w:lang w:eastAsia="ru-RU"/>
        </w:rPr>
      </w:pPr>
    </w:p>
    <w:p w:rsidR="00505CD7" w:rsidRPr="00F90B05" w:rsidRDefault="00505CD7" w:rsidP="00C4428B">
      <w:pPr>
        <w:jc w:val="both"/>
        <w:rPr>
          <w:sz w:val="24"/>
          <w:szCs w:val="24"/>
          <w:lang w:eastAsia="ru-RU"/>
        </w:rPr>
      </w:pPr>
    </w:p>
    <w:p w:rsidR="00505CD7" w:rsidRPr="00F90B05" w:rsidRDefault="00505CD7" w:rsidP="00C4428B">
      <w:pPr>
        <w:jc w:val="both"/>
        <w:rPr>
          <w:sz w:val="24"/>
          <w:szCs w:val="24"/>
          <w:lang w:eastAsia="ru-RU"/>
        </w:rPr>
      </w:pPr>
    </w:p>
    <w:p w:rsidR="0068644E" w:rsidRPr="00F90B05" w:rsidRDefault="00C4428B" w:rsidP="00E83002">
      <w:pPr>
        <w:pStyle w:val="31"/>
        <w:jc w:val="center"/>
        <w:rPr>
          <w:b/>
          <w:bCs w:val="0"/>
          <w:sz w:val="24"/>
          <w:szCs w:val="24"/>
        </w:rPr>
      </w:pPr>
      <w:r w:rsidRPr="00F90B05">
        <w:rPr>
          <w:b/>
          <w:bCs w:val="0"/>
          <w:sz w:val="24"/>
          <w:szCs w:val="24"/>
        </w:rPr>
        <w:lastRenderedPageBreak/>
        <w:t>3.ОРГАНИЗАЦИОННЫЙ РАЗДЕЛ</w:t>
      </w:r>
    </w:p>
    <w:p w:rsidR="0068644E" w:rsidRPr="00F90B05" w:rsidRDefault="0068644E" w:rsidP="00EA667A">
      <w:pPr>
        <w:pStyle w:val="31"/>
        <w:rPr>
          <w:sz w:val="24"/>
          <w:szCs w:val="24"/>
        </w:rPr>
      </w:pPr>
    </w:p>
    <w:p w:rsidR="00C4428B" w:rsidRPr="00F90B05" w:rsidRDefault="008559E1" w:rsidP="00C4428B">
      <w:pPr>
        <w:pStyle w:val="a4"/>
        <w:jc w:val="center"/>
        <w:rPr>
          <w:b/>
          <w:bCs w:val="0"/>
          <w:sz w:val="24"/>
          <w:szCs w:val="24"/>
        </w:rPr>
      </w:pPr>
      <w:r w:rsidRPr="00F90B05">
        <w:rPr>
          <w:b/>
          <w:bCs w:val="0"/>
          <w:sz w:val="24"/>
          <w:szCs w:val="24"/>
        </w:rPr>
        <w:t>3.1.</w:t>
      </w:r>
      <w:r w:rsidR="0068644E" w:rsidRPr="00F90B05">
        <w:rPr>
          <w:b/>
          <w:bCs w:val="0"/>
          <w:sz w:val="24"/>
          <w:szCs w:val="24"/>
        </w:rPr>
        <w:t xml:space="preserve"> Особенности организации </w:t>
      </w:r>
    </w:p>
    <w:p w:rsidR="0068644E" w:rsidRPr="00F90B05" w:rsidRDefault="0068644E" w:rsidP="00C4428B">
      <w:pPr>
        <w:pStyle w:val="a4"/>
        <w:jc w:val="center"/>
        <w:rPr>
          <w:b/>
          <w:bCs w:val="0"/>
          <w:sz w:val="24"/>
          <w:szCs w:val="24"/>
        </w:rPr>
      </w:pPr>
      <w:r w:rsidRPr="00F90B05">
        <w:rPr>
          <w:b/>
          <w:bCs w:val="0"/>
          <w:sz w:val="24"/>
          <w:szCs w:val="24"/>
        </w:rPr>
        <w:t>развивающей предметно-пространственной среды</w:t>
      </w:r>
    </w:p>
    <w:p w:rsidR="0068644E" w:rsidRPr="00F90B05" w:rsidRDefault="0068644E" w:rsidP="00EA667A">
      <w:pPr>
        <w:rPr>
          <w:b/>
          <w:bCs w:val="0"/>
          <w:sz w:val="24"/>
          <w:szCs w:val="24"/>
        </w:rPr>
      </w:pPr>
    </w:p>
    <w:p w:rsidR="0068644E" w:rsidRPr="00F90B05" w:rsidRDefault="0068644E" w:rsidP="00C4428B">
      <w:pPr>
        <w:spacing w:line="276" w:lineRule="auto"/>
        <w:ind w:firstLine="708"/>
        <w:jc w:val="both"/>
        <w:rPr>
          <w:sz w:val="24"/>
          <w:szCs w:val="24"/>
        </w:rPr>
      </w:pPr>
      <w:r w:rsidRPr="00F90B05">
        <w:rPr>
          <w:sz w:val="24"/>
          <w:szCs w:val="24"/>
        </w:rPr>
        <w:t>Развивающая предметно-пространственная среда обеспечивает реализацию образовательного потенциала пространства ДОУ, группы и участка,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68644E" w:rsidRPr="00F90B05" w:rsidRDefault="0068644E" w:rsidP="00C4428B">
      <w:pPr>
        <w:spacing w:line="276" w:lineRule="auto"/>
        <w:ind w:firstLine="708"/>
        <w:jc w:val="both"/>
        <w:rPr>
          <w:sz w:val="24"/>
          <w:szCs w:val="24"/>
        </w:rPr>
      </w:pPr>
      <w:r w:rsidRPr="00F90B05">
        <w:rPr>
          <w:sz w:val="24"/>
          <w:szCs w:val="24"/>
        </w:rPr>
        <w:t>Предметно-пространственная среда организуется по принципу небольших полузамкнутых микропространств, для того чтобы избежать скученности детей и способствовать играм подгруппами в 3—5 человек. Все материалы и игрушки располагаются так, чтобы не мешать свободному перемещению детей, созданы условия для общения со сверстниками. Предусмотрены «уголки уединения», где ребенок может отойти от общения, подумать, помечтать. В группе созданы различные центры активности.</w:t>
      </w:r>
    </w:p>
    <w:p w:rsidR="0068644E" w:rsidRPr="00F90B05" w:rsidRDefault="0068644E" w:rsidP="00C4428B">
      <w:pPr>
        <w:spacing w:line="276" w:lineRule="auto"/>
        <w:jc w:val="both"/>
        <w:rPr>
          <w:sz w:val="24"/>
          <w:szCs w:val="24"/>
        </w:rPr>
      </w:pPr>
      <w:r w:rsidRPr="00F90B05">
        <w:rPr>
          <w:sz w:val="24"/>
          <w:szCs w:val="24"/>
        </w:rPr>
        <w:t>Развивающая предметно-пространственная среда обеспечивает реализацию различных образовательных программ;учет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68644E" w:rsidRPr="00F90B05" w:rsidRDefault="0068644E" w:rsidP="00C4428B">
      <w:pPr>
        <w:spacing w:line="276" w:lineRule="auto"/>
        <w:jc w:val="both"/>
        <w:rPr>
          <w:sz w:val="24"/>
          <w:szCs w:val="24"/>
        </w:rPr>
      </w:pPr>
      <w:r w:rsidRPr="00F90B05">
        <w:rPr>
          <w:sz w:val="24"/>
          <w:szCs w:val="24"/>
        </w:rPr>
        <w:t>Развивающая среда построена на следующих принципах:</w:t>
      </w:r>
    </w:p>
    <w:p w:rsidR="0068644E" w:rsidRPr="00F90B05" w:rsidRDefault="0068644E" w:rsidP="00C4428B">
      <w:pPr>
        <w:spacing w:line="276" w:lineRule="auto"/>
        <w:jc w:val="both"/>
        <w:rPr>
          <w:sz w:val="24"/>
          <w:szCs w:val="24"/>
        </w:rPr>
      </w:pPr>
      <w:r w:rsidRPr="00F90B05">
        <w:rPr>
          <w:sz w:val="24"/>
          <w:szCs w:val="24"/>
        </w:rPr>
        <w:t>-насыщенность;</w:t>
      </w:r>
    </w:p>
    <w:p w:rsidR="0068644E" w:rsidRPr="00F90B05" w:rsidRDefault="0068644E" w:rsidP="00C4428B">
      <w:pPr>
        <w:spacing w:line="276" w:lineRule="auto"/>
        <w:jc w:val="both"/>
        <w:rPr>
          <w:sz w:val="24"/>
          <w:szCs w:val="24"/>
        </w:rPr>
      </w:pPr>
      <w:r w:rsidRPr="00F90B05">
        <w:rPr>
          <w:sz w:val="24"/>
          <w:szCs w:val="24"/>
        </w:rPr>
        <w:t>-трансформируемость;</w:t>
      </w:r>
    </w:p>
    <w:p w:rsidR="0068644E" w:rsidRPr="00F90B05" w:rsidRDefault="0068644E" w:rsidP="00C4428B">
      <w:pPr>
        <w:spacing w:line="276" w:lineRule="auto"/>
        <w:jc w:val="both"/>
        <w:rPr>
          <w:sz w:val="24"/>
          <w:szCs w:val="24"/>
        </w:rPr>
      </w:pPr>
      <w:r w:rsidRPr="00F90B05">
        <w:rPr>
          <w:sz w:val="24"/>
          <w:szCs w:val="24"/>
        </w:rPr>
        <w:t>-полифункциональность;</w:t>
      </w:r>
    </w:p>
    <w:p w:rsidR="0068644E" w:rsidRPr="00F90B05" w:rsidRDefault="0068644E" w:rsidP="00C4428B">
      <w:pPr>
        <w:spacing w:line="276" w:lineRule="auto"/>
        <w:jc w:val="both"/>
        <w:rPr>
          <w:sz w:val="24"/>
          <w:szCs w:val="24"/>
        </w:rPr>
      </w:pPr>
      <w:r w:rsidRPr="00F90B05">
        <w:rPr>
          <w:sz w:val="24"/>
          <w:szCs w:val="24"/>
        </w:rPr>
        <w:t>-вариативность;</w:t>
      </w:r>
    </w:p>
    <w:p w:rsidR="0068644E" w:rsidRPr="00F90B05" w:rsidRDefault="0068644E" w:rsidP="00C4428B">
      <w:pPr>
        <w:spacing w:line="276" w:lineRule="auto"/>
        <w:jc w:val="both"/>
        <w:rPr>
          <w:sz w:val="24"/>
          <w:szCs w:val="24"/>
        </w:rPr>
      </w:pPr>
      <w:r w:rsidRPr="00F90B05">
        <w:rPr>
          <w:sz w:val="24"/>
          <w:szCs w:val="24"/>
        </w:rPr>
        <w:t xml:space="preserve">-доступность; </w:t>
      </w:r>
    </w:p>
    <w:p w:rsidR="0068644E" w:rsidRPr="00F90B05" w:rsidRDefault="0068644E" w:rsidP="00C4428B">
      <w:pPr>
        <w:spacing w:line="276" w:lineRule="auto"/>
        <w:jc w:val="both"/>
        <w:rPr>
          <w:sz w:val="24"/>
          <w:szCs w:val="24"/>
        </w:rPr>
      </w:pPr>
      <w:r w:rsidRPr="00F90B05">
        <w:rPr>
          <w:sz w:val="24"/>
          <w:szCs w:val="24"/>
        </w:rPr>
        <w:t>-безопасность.</w:t>
      </w:r>
    </w:p>
    <w:p w:rsidR="0068644E" w:rsidRPr="00F90B05" w:rsidRDefault="0068644E" w:rsidP="00C4428B">
      <w:pPr>
        <w:spacing w:line="276" w:lineRule="auto"/>
        <w:jc w:val="both"/>
        <w:rPr>
          <w:sz w:val="24"/>
          <w:szCs w:val="24"/>
        </w:rPr>
      </w:pPr>
      <w:r w:rsidRPr="00F90B05">
        <w:rPr>
          <w:b/>
          <w:sz w:val="24"/>
          <w:szCs w:val="24"/>
        </w:rPr>
        <w:t xml:space="preserve">Насыщенность </w:t>
      </w:r>
      <w:r w:rsidRPr="00F90B05">
        <w:rPr>
          <w:sz w:val="24"/>
          <w:szCs w:val="24"/>
        </w:rPr>
        <w:t>среды соответствует возрастным возможностям детей и содержанию Программы.</w:t>
      </w:r>
    </w:p>
    <w:p w:rsidR="0068644E" w:rsidRPr="00F90B05" w:rsidRDefault="0068644E" w:rsidP="00C4428B">
      <w:pPr>
        <w:spacing w:line="276" w:lineRule="auto"/>
        <w:jc w:val="both"/>
        <w:rPr>
          <w:sz w:val="24"/>
          <w:szCs w:val="24"/>
        </w:rPr>
      </w:pPr>
      <w:r w:rsidRPr="00F90B05">
        <w:rPr>
          <w:sz w:val="24"/>
          <w:szCs w:val="24"/>
        </w:rPr>
        <w:t>Образовательное пространство оснащено средствами обучения и воспитания, соответствующими материалами, игровым, спортивным, оздоровительным оборудованием, инвентарем, которые обеспечивают:</w:t>
      </w:r>
    </w:p>
    <w:p w:rsidR="0068644E" w:rsidRPr="00F90B05" w:rsidRDefault="0068644E" w:rsidP="00C4428B">
      <w:pPr>
        <w:spacing w:line="276" w:lineRule="auto"/>
        <w:jc w:val="both"/>
        <w:rPr>
          <w:sz w:val="24"/>
          <w:szCs w:val="24"/>
        </w:rPr>
      </w:pPr>
      <w:r w:rsidRPr="00F90B05">
        <w:rPr>
          <w:sz w:val="24"/>
          <w:szCs w:val="24"/>
        </w:rPr>
        <w:t>-игровую, познавательную, исследовательскую и творческую активность всех воспитанников, экспериментирование с доступными детям материалами;</w:t>
      </w:r>
    </w:p>
    <w:p w:rsidR="0068644E" w:rsidRPr="00F90B05" w:rsidRDefault="0068644E" w:rsidP="00C4428B">
      <w:pPr>
        <w:spacing w:line="276" w:lineRule="auto"/>
        <w:jc w:val="both"/>
        <w:rPr>
          <w:sz w:val="24"/>
          <w:szCs w:val="24"/>
        </w:rPr>
      </w:pPr>
      <w:r w:rsidRPr="00F90B05">
        <w:rPr>
          <w:sz w:val="24"/>
          <w:szCs w:val="24"/>
        </w:rPr>
        <w:t>-развитие крупной и мелкой моторики, участие в подвижных играх и соревнованиях;</w:t>
      </w:r>
    </w:p>
    <w:p w:rsidR="0068644E" w:rsidRPr="00F90B05" w:rsidRDefault="0068644E" w:rsidP="00C4428B">
      <w:pPr>
        <w:spacing w:line="276" w:lineRule="auto"/>
        <w:jc w:val="both"/>
        <w:rPr>
          <w:sz w:val="24"/>
          <w:szCs w:val="24"/>
        </w:rPr>
      </w:pPr>
      <w:r w:rsidRPr="00F90B05">
        <w:rPr>
          <w:sz w:val="24"/>
          <w:szCs w:val="24"/>
        </w:rPr>
        <w:t>-эмоциональное благополучие детей во взаимодействии с предметно-пространственным окружением;</w:t>
      </w:r>
    </w:p>
    <w:p w:rsidR="0068644E" w:rsidRPr="00F90B05" w:rsidRDefault="0068644E" w:rsidP="00C4428B">
      <w:pPr>
        <w:spacing w:line="276" w:lineRule="auto"/>
        <w:jc w:val="both"/>
        <w:rPr>
          <w:sz w:val="24"/>
          <w:szCs w:val="24"/>
        </w:rPr>
      </w:pPr>
      <w:r w:rsidRPr="00F90B05">
        <w:rPr>
          <w:sz w:val="24"/>
          <w:szCs w:val="24"/>
        </w:rPr>
        <w:t>-возможность самовыражения детей.</w:t>
      </w:r>
    </w:p>
    <w:p w:rsidR="0068644E" w:rsidRPr="00F90B05" w:rsidRDefault="0068644E" w:rsidP="00C4428B">
      <w:pPr>
        <w:spacing w:line="276" w:lineRule="auto"/>
        <w:jc w:val="both"/>
        <w:rPr>
          <w:sz w:val="24"/>
          <w:szCs w:val="24"/>
        </w:rPr>
      </w:pPr>
      <w:r w:rsidRPr="00F90B05">
        <w:rPr>
          <w:sz w:val="24"/>
          <w:szCs w:val="24"/>
        </w:rPr>
        <w:t>Для детей раннего возраста образовательное пространство предоставляет необходимые и достаточные возможности для движения, предметной и игровой деятельности с разными материалами.</w:t>
      </w:r>
    </w:p>
    <w:p w:rsidR="0068644E" w:rsidRPr="00F90B05" w:rsidRDefault="0068644E" w:rsidP="00C4428B">
      <w:pPr>
        <w:spacing w:line="276" w:lineRule="auto"/>
        <w:jc w:val="both"/>
        <w:rPr>
          <w:sz w:val="24"/>
          <w:szCs w:val="24"/>
        </w:rPr>
      </w:pPr>
      <w:r w:rsidRPr="00F90B05">
        <w:rPr>
          <w:b/>
          <w:sz w:val="24"/>
          <w:szCs w:val="24"/>
        </w:rPr>
        <w:t>Трансформируемость</w:t>
      </w:r>
      <w:r w:rsidRPr="00F90B05">
        <w:rPr>
          <w:sz w:val="24"/>
          <w:szCs w:val="24"/>
        </w:rPr>
        <w:t>пространства дает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68644E" w:rsidRPr="00F90B05" w:rsidRDefault="0068644E" w:rsidP="00C4428B">
      <w:pPr>
        <w:spacing w:line="276" w:lineRule="auto"/>
        <w:jc w:val="both"/>
        <w:rPr>
          <w:sz w:val="24"/>
          <w:szCs w:val="24"/>
        </w:rPr>
      </w:pPr>
      <w:r w:rsidRPr="00F90B05">
        <w:rPr>
          <w:b/>
          <w:sz w:val="24"/>
          <w:szCs w:val="24"/>
        </w:rPr>
        <w:lastRenderedPageBreak/>
        <w:t>Полифункциональность</w:t>
      </w:r>
      <w:r w:rsidRPr="00F90B05">
        <w:rPr>
          <w:sz w:val="24"/>
          <w:szCs w:val="24"/>
        </w:rPr>
        <w:t xml:space="preserve"> материалов позволяет разнообразно использовать различные составляющих предметной среды: детскую мебель, ширмы, природные материалы, пригодные в разных видах детской активности (в том числе в качестве предметов-заместителей в детской игре).</w:t>
      </w:r>
    </w:p>
    <w:p w:rsidR="0068644E" w:rsidRPr="00F90B05" w:rsidRDefault="0068644E" w:rsidP="00C4428B">
      <w:pPr>
        <w:spacing w:line="276" w:lineRule="auto"/>
        <w:jc w:val="both"/>
        <w:rPr>
          <w:sz w:val="24"/>
          <w:szCs w:val="24"/>
        </w:rPr>
      </w:pPr>
      <w:r w:rsidRPr="00F90B05">
        <w:rPr>
          <w:b/>
          <w:sz w:val="24"/>
          <w:szCs w:val="24"/>
        </w:rPr>
        <w:t xml:space="preserve">Вариативность </w:t>
      </w:r>
      <w:r w:rsidRPr="00F90B05">
        <w:rPr>
          <w:sz w:val="24"/>
          <w:szCs w:val="24"/>
        </w:rPr>
        <w:t>среды позволяет создать различные пространства (для игры, конструирования, уединения и пр.), а также разнообразный материал, игры, игрушки и оборудование, обеспечивают свободный выбор детей.</w:t>
      </w:r>
    </w:p>
    <w:p w:rsidR="0068644E" w:rsidRPr="00F90B05" w:rsidRDefault="0068644E" w:rsidP="00C4428B">
      <w:pPr>
        <w:spacing w:line="276" w:lineRule="auto"/>
        <w:jc w:val="both"/>
        <w:rPr>
          <w:sz w:val="24"/>
          <w:szCs w:val="24"/>
        </w:rPr>
      </w:pPr>
      <w:r w:rsidRPr="00F90B05">
        <w:rPr>
          <w:sz w:val="24"/>
          <w:szCs w:val="24"/>
        </w:rPr>
        <w:t>Игровой материал периодически сменяется, что стимулирует игровую, двигательную, познавательную и исследовательскую активность детей.</w:t>
      </w:r>
    </w:p>
    <w:p w:rsidR="0068644E" w:rsidRPr="00F90B05" w:rsidRDefault="0068644E" w:rsidP="00C4428B">
      <w:pPr>
        <w:spacing w:line="276" w:lineRule="auto"/>
        <w:jc w:val="both"/>
        <w:rPr>
          <w:sz w:val="24"/>
          <w:szCs w:val="24"/>
        </w:rPr>
      </w:pPr>
      <w:r w:rsidRPr="00F90B05">
        <w:rPr>
          <w:b/>
          <w:sz w:val="24"/>
          <w:szCs w:val="24"/>
        </w:rPr>
        <w:t xml:space="preserve">Доступность </w:t>
      </w:r>
      <w:r w:rsidRPr="00F90B05">
        <w:rPr>
          <w:sz w:val="24"/>
          <w:szCs w:val="24"/>
        </w:rPr>
        <w:t>среды создает условия для свободного доступа детей к играм, игрушкам, материалам, пособиям, обеспечивающим все основные виды детской активности; исправность и сохранность материалов и оборудования.</w:t>
      </w:r>
    </w:p>
    <w:p w:rsidR="0068644E" w:rsidRPr="00F90B05" w:rsidRDefault="0068644E" w:rsidP="00C4428B">
      <w:pPr>
        <w:spacing w:line="276" w:lineRule="auto"/>
        <w:jc w:val="both"/>
        <w:rPr>
          <w:sz w:val="24"/>
          <w:szCs w:val="24"/>
        </w:rPr>
      </w:pPr>
      <w:r w:rsidRPr="00F90B05">
        <w:rPr>
          <w:b/>
          <w:sz w:val="24"/>
          <w:szCs w:val="24"/>
        </w:rPr>
        <w:t>Безопасность</w:t>
      </w:r>
      <w:r w:rsidRPr="00F90B05">
        <w:rPr>
          <w:sz w:val="24"/>
          <w:szCs w:val="24"/>
        </w:rPr>
        <w:t xml:space="preserve"> предметно-пространственной среды обеспечивает соответствие всех ее элементов требованиям по надежности и безопасности их использования.</w:t>
      </w:r>
    </w:p>
    <w:p w:rsidR="0068644E" w:rsidRPr="00F90B05" w:rsidRDefault="0068644E" w:rsidP="00C4428B">
      <w:pPr>
        <w:pStyle w:val="af"/>
        <w:spacing w:line="276" w:lineRule="auto"/>
        <w:jc w:val="both"/>
        <w:rPr>
          <w:sz w:val="24"/>
          <w:szCs w:val="24"/>
        </w:rPr>
      </w:pPr>
      <w:r w:rsidRPr="00F90B05">
        <w:rPr>
          <w:sz w:val="24"/>
          <w:szCs w:val="24"/>
        </w:rPr>
        <w:t>Расположение предметов развивающей среды рационально, логично и удобно для детей, отвечает возрастным особенностям и потребностям детей. В детском саду оборудованы групповые комнаты, включающие игровую, познавательную, обеденные зоны и спальни. Расположение мебели, игрового и другого оборудования отвечает требованиям техники безопасности, санитарно-гигиеническим нормам, физиологии детей, принципам функционального комфорта, позволяет детям свободно перемещаться. Предметно-развивающая среда в дошкольном учреждении отвечает художественно-эстетическим требованиям. Каждая группа имеет свое название, которое отражено в художественном оформлении помещений. В ДОУ по возможности созданы все условия для охраны и укрепления здоровья детей, для их полноценного физического развития. В ДОУ, из-за отсутствия свободных помещений, нет музыкального и спортивного зала, кабинета ОБЖ, поэтому  для проведения воспитательно-образовательной работы с детьми в ДОУ оборудованы специальные уголки:</w:t>
      </w:r>
    </w:p>
    <w:p w:rsidR="0068644E" w:rsidRPr="00F90B05" w:rsidRDefault="0068644E" w:rsidP="00C4428B">
      <w:pPr>
        <w:pStyle w:val="af"/>
        <w:spacing w:line="276" w:lineRule="auto"/>
        <w:jc w:val="both"/>
        <w:rPr>
          <w:sz w:val="24"/>
          <w:szCs w:val="24"/>
        </w:rPr>
      </w:pPr>
      <w:r w:rsidRPr="00F90B05">
        <w:rPr>
          <w:sz w:val="24"/>
          <w:szCs w:val="24"/>
        </w:rPr>
        <w:t>- книжный уголок;</w:t>
      </w:r>
    </w:p>
    <w:p w:rsidR="0068644E" w:rsidRPr="00F90B05" w:rsidRDefault="0068644E" w:rsidP="00C4428B">
      <w:pPr>
        <w:pStyle w:val="af"/>
        <w:spacing w:line="276" w:lineRule="auto"/>
        <w:jc w:val="both"/>
        <w:rPr>
          <w:sz w:val="24"/>
          <w:szCs w:val="24"/>
        </w:rPr>
      </w:pPr>
      <w:r w:rsidRPr="00F90B05">
        <w:rPr>
          <w:sz w:val="24"/>
          <w:szCs w:val="24"/>
        </w:rPr>
        <w:t>- семья уголок;</w:t>
      </w:r>
    </w:p>
    <w:p w:rsidR="0068644E" w:rsidRPr="00F90B05" w:rsidRDefault="0068644E" w:rsidP="00C4428B">
      <w:pPr>
        <w:pStyle w:val="af"/>
        <w:spacing w:line="276" w:lineRule="auto"/>
        <w:jc w:val="both"/>
        <w:rPr>
          <w:sz w:val="24"/>
          <w:szCs w:val="24"/>
        </w:rPr>
      </w:pPr>
      <w:r w:rsidRPr="00F90B05">
        <w:rPr>
          <w:sz w:val="24"/>
          <w:szCs w:val="24"/>
        </w:rPr>
        <w:t>- ИЗО уголок;</w:t>
      </w:r>
    </w:p>
    <w:p w:rsidR="0068644E" w:rsidRPr="00F90B05" w:rsidRDefault="0068644E" w:rsidP="00C4428B">
      <w:pPr>
        <w:pStyle w:val="af"/>
        <w:spacing w:line="276" w:lineRule="auto"/>
        <w:jc w:val="both"/>
        <w:rPr>
          <w:sz w:val="24"/>
          <w:szCs w:val="24"/>
        </w:rPr>
      </w:pPr>
      <w:r w:rsidRPr="00F90B05">
        <w:rPr>
          <w:sz w:val="24"/>
          <w:szCs w:val="24"/>
        </w:rPr>
        <w:t>- спортивный уголок;</w:t>
      </w:r>
    </w:p>
    <w:p w:rsidR="0068644E" w:rsidRPr="00F90B05" w:rsidRDefault="0068644E" w:rsidP="00C4428B">
      <w:pPr>
        <w:pStyle w:val="af"/>
        <w:spacing w:line="276" w:lineRule="auto"/>
        <w:jc w:val="both"/>
        <w:rPr>
          <w:sz w:val="24"/>
          <w:szCs w:val="24"/>
        </w:rPr>
      </w:pPr>
      <w:r w:rsidRPr="00F90B05">
        <w:rPr>
          <w:sz w:val="24"/>
          <w:szCs w:val="24"/>
        </w:rPr>
        <w:t>- театральный уголок;</w:t>
      </w:r>
    </w:p>
    <w:p w:rsidR="0068644E" w:rsidRPr="00F90B05" w:rsidRDefault="0068644E" w:rsidP="00C4428B">
      <w:pPr>
        <w:pStyle w:val="af"/>
        <w:spacing w:line="276" w:lineRule="auto"/>
        <w:jc w:val="both"/>
        <w:rPr>
          <w:sz w:val="24"/>
          <w:szCs w:val="24"/>
        </w:rPr>
      </w:pPr>
      <w:r w:rsidRPr="00F90B05">
        <w:rPr>
          <w:sz w:val="24"/>
          <w:szCs w:val="24"/>
        </w:rPr>
        <w:t>- уголок больница;</w:t>
      </w:r>
    </w:p>
    <w:p w:rsidR="0068644E" w:rsidRPr="00F90B05" w:rsidRDefault="0068644E" w:rsidP="00C4428B">
      <w:pPr>
        <w:pStyle w:val="af"/>
        <w:spacing w:line="276" w:lineRule="auto"/>
        <w:jc w:val="both"/>
        <w:rPr>
          <w:sz w:val="24"/>
          <w:szCs w:val="24"/>
        </w:rPr>
      </w:pPr>
      <w:r w:rsidRPr="00F90B05">
        <w:rPr>
          <w:sz w:val="24"/>
          <w:szCs w:val="24"/>
        </w:rPr>
        <w:t>- салон красоты;</w:t>
      </w:r>
    </w:p>
    <w:p w:rsidR="0068644E" w:rsidRPr="00F90B05" w:rsidRDefault="0068644E" w:rsidP="00C4428B">
      <w:pPr>
        <w:pStyle w:val="af"/>
        <w:spacing w:line="276" w:lineRule="auto"/>
        <w:jc w:val="both"/>
        <w:rPr>
          <w:sz w:val="24"/>
          <w:szCs w:val="24"/>
        </w:rPr>
      </w:pPr>
      <w:r w:rsidRPr="00F90B05">
        <w:rPr>
          <w:sz w:val="24"/>
          <w:szCs w:val="24"/>
        </w:rPr>
        <w:t>- уголок природы;</w:t>
      </w:r>
    </w:p>
    <w:p w:rsidR="0068644E" w:rsidRPr="00F90B05" w:rsidRDefault="0068644E" w:rsidP="00C4428B">
      <w:pPr>
        <w:pStyle w:val="af"/>
        <w:spacing w:line="276" w:lineRule="auto"/>
        <w:jc w:val="both"/>
        <w:rPr>
          <w:sz w:val="24"/>
          <w:szCs w:val="24"/>
        </w:rPr>
      </w:pPr>
      <w:r w:rsidRPr="00F90B05">
        <w:rPr>
          <w:sz w:val="24"/>
          <w:szCs w:val="24"/>
        </w:rPr>
        <w:t>- уголок ПДД.</w:t>
      </w:r>
    </w:p>
    <w:p w:rsidR="009C65DF" w:rsidRPr="00F90B05" w:rsidRDefault="0068644E" w:rsidP="00C4428B">
      <w:pPr>
        <w:pStyle w:val="af"/>
        <w:jc w:val="center"/>
        <w:rPr>
          <w:b/>
          <w:sz w:val="24"/>
          <w:szCs w:val="24"/>
        </w:rPr>
      </w:pPr>
      <w:r w:rsidRPr="00F90B05">
        <w:rPr>
          <w:b/>
          <w:sz w:val="24"/>
          <w:szCs w:val="24"/>
        </w:rPr>
        <w:t>В ДОУ имеются специализированные кабинеты: методический, медицинский.</w:t>
      </w:r>
    </w:p>
    <w:tbl>
      <w:tblPr>
        <w:tblW w:w="489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59"/>
        <w:gridCol w:w="4437"/>
        <w:gridCol w:w="3189"/>
      </w:tblGrid>
      <w:tr w:rsidR="0068644E" w:rsidRPr="00F90B05" w:rsidTr="008C2511">
        <w:tc>
          <w:tcPr>
            <w:tcW w:w="1181" w:type="pct"/>
            <w:tcBorders>
              <w:top w:val="single" w:sz="4" w:space="0" w:color="000000"/>
              <w:left w:val="single" w:sz="4" w:space="0" w:color="000000"/>
              <w:bottom w:val="single" w:sz="4" w:space="0" w:color="000000"/>
              <w:right w:val="single" w:sz="4" w:space="0" w:color="000000"/>
            </w:tcBorders>
            <w:vAlign w:val="center"/>
          </w:tcPr>
          <w:p w:rsidR="0068644E" w:rsidRPr="00F90B05" w:rsidRDefault="0068644E" w:rsidP="00EA667A">
            <w:pPr>
              <w:rPr>
                <w:sz w:val="24"/>
                <w:szCs w:val="24"/>
              </w:rPr>
            </w:pPr>
            <w:r w:rsidRPr="00F90B05">
              <w:rPr>
                <w:sz w:val="24"/>
                <w:szCs w:val="24"/>
              </w:rPr>
              <w:t>Виды помещения</w:t>
            </w:r>
          </w:p>
        </w:tc>
        <w:tc>
          <w:tcPr>
            <w:tcW w:w="2222" w:type="pct"/>
            <w:tcBorders>
              <w:top w:val="single" w:sz="4" w:space="0" w:color="000000"/>
              <w:left w:val="single" w:sz="4" w:space="0" w:color="000000"/>
              <w:bottom w:val="single" w:sz="4" w:space="0" w:color="000000"/>
              <w:right w:val="single" w:sz="4" w:space="0" w:color="auto"/>
            </w:tcBorders>
            <w:vAlign w:val="center"/>
          </w:tcPr>
          <w:p w:rsidR="0068644E" w:rsidRPr="00F90B05" w:rsidRDefault="0068644E" w:rsidP="00EA667A">
            <w:pPr>
              <w:rPr>
                <w:sz w:val="24"/>
                <w:szCs w:val="24"/>
              </w:rPr>
            </w:pPr>
            <w:r w:rsidRPr="00F90B05">
              <w:rPr>
                <w:sz w:val="24"/>
                <w:szCs w:val="24"/>
              </w:rPr>
              <w:t>Оснащение</w:t>
            </w:r>
          </w:p>
        </w:tc>
        <w:tc>
          <w:tcPr>
            <w:tcW w:w="1597" w:type="pct"/>
            <w:tcBorders>
              <w:top w:val="single" w:sz="4" w:space="0" w:color="000000"/>
              <w:left w:val="single" w:sz="4" w:space="0" w:color="auto"/>
              <w:bottom w:val="single" w:sz="4" w:space="0" w:color="000000"/>
              <w:right w:val="single" w:sz="4" w:space="0" w:color="000000"/>
            </w:tcBorders>
            <w:vAlign w:val="center"/>
          </w:tcPr>
          <w:p w:rsidR="0068644E" w:rsidRPr="00F90B05" w:rsidRDefault="0068644E" w:rsidP="00EA667A">
            <w:pPr>
              <w:rPr>
                <w:sz w:val="24"/>
                <w:szCs w:val="24"/>
              </w:rPr>
            </w:pPr>
            <w:r w:rsidRPr="00F90B05">
              <w:rPr>
                <w:sz w:val="24"/>
                <w:szCs w:val="24"/>
              </w:rPr>
              <w:t>Основное предназначение</w:t>
            </w:r>
          </w:p>
        </w:tc>
      </w:tr>
      <w:tr w:rsidR="0068644E" w:rsidRPr="00F90B05" w:rsidTr="008C2511">
        <w:tc>
          <w:tcPr>
            <w:tcW w:w="1181" w:type="pct"/>
            <w:tcBorders>
              <w:top w:val="single" w:sz="4" w:space="0" w:color="000000"/>
              <w:left w:val="single" w:sz="4" w:space="0" w:color="000000"/>
              <w:bottom w:val="single" w:sz="4" w:space="0" w:color="000000"/>
              <w:right w:val="single" w:sz="4" w:space="0" w:color="000000"/>
            </w:tcBorders>
          </w:tcPr>
          <w:p w:rsidR="0068644E" w:rsidRPr="00F90B05" w:rsidRDefault="0068644E" w:rsidP="00EA667A">
            <w:pPr>
              <w:rPr>
                <w:sz w:val="24"/>
                <w:szCs w:val="24"/>
              </w:rPr>
            </w:pPr>
            <w:r w:rsidRPr="00F90B05">
              <w:rPr>
                <w:sz w:val="24"/>
                <w:szCs w:val="24"/>
              </w:rPr>
              <w:t>Групповые комнаты</w:t>
            </w:r>
          </w:p>
        </w:tc>
        <w:tc>
          <w:tcPr>
            <w:tcW w:w="2222" w:type="pct"/>
            <w:tcBorders>
              <w:top w:val="single" w:sz="4" w:space="0" w:color="000000"/>
              <w:left w:val="single" w:sz="4" w:space="0" w:color="000000"/>
              <w:bottom w:val="single" w:sz="4" w:space="0" w:color="000000"/>
              <w:right w:val="single" w:sz="4" w:space="0" w:color="auto"/>
            </w:tcBorders>
          </w:tcPr>
          <w:p w:rsidR="0068644E" w:rsidRPr="00F90B05" w:rsidRDefault="0068644E" w:rsidP="00EA667A">
            <w:pPr>
              <w:rPr>
                <w:sz w:val="24"/>
                <w:szCs w:val="24"/>
                <w:lang w:eastAsia="ru-RU"/>
              </w:rPr>
            </w:pPr>
            <w:r w:rsidRPr="00F90B05">
              <w:rPr>
                <w:sz w:val="24"/>
                <w:szCs w:val="24"/>
                <w:lang w:eastAsia="ru-RU"/>
              </w:rPr>
              <w:t>- столы, стулья для проведения ООД, приёма пищи;</w:t>
            </w:r>
          </w:p>
          <w:p w:rsidR="0068644E" w:rsidRPr="00F90B05" w:rsidRDefault="0068644E" w:rsidP="00EA667A">
            <w:pPr>
              <w:rPr>
                <w:sz w:val="24"/>
                <w:szCs w:val="24"/>
                <w:lang w:eastAsia="ru-RU"/>
              </w:rPr>
            </w:pPr>
            <w:r w:rsidRPr="00F90B05">
              <w:rPr>
                <w:sz w:val="24"/>
                <w:szCs w:val="24"/>
                <w:lang w:eastAsia="ru-RU"/>
              </w:rPr>
              <w:t>- шкафы для пособий;</w:t>
            </w:r>
          </w:p>
          <w:p w:rsidR="0068644E" w:rsidRPr="00F90B05" w:rsidRDefault="0068644E" w:rsidP="00EA667A">
            <w:pPr>
              <w:rPr>
                <w:sz w:val="24"/>
                <w:szCs w:val="24"/>
                <w:lang w:eastAsia="ru-RU"/>
              </w:rPr>
            </w:pPr>
            <w:r w:rsidRPr="00F90B05">
              <w:rPr>
                <w:sz w:val="24"/>
                <w:szCs w:val="24"/>
                <w:lang w:eastAsia="ru-RU"/>
              </w:rPr>
              <w:t>- материалы для занятий;</w:t>
            </w:r>
          </w:p>
          <w:p w:rsidR="0068644E" w:rsidRPr="00F90B05" w:rsidRDefault="0068644E" w:rsidP="00EA667A">
            <w:pPr>
              <w:rPr>
                <w:sz w:val="24"/>
                <w:szCs w:val="24"/>
                <w:lang w:eastAsia="ru-RU"/>
              </w:rPr>
            </w:pPr>
            <w:r w:rsidRPr="00F90B05">
              <w:rPr>
                <w:sz w:val="24"/>
                <w:szCs w:val="24"/>
                <w:lang w:eastAsia="ru-RU"/>
              </w:rPr>
              <w:t>- пособия, игры;</w:t>
            </w:r>
          </w:p>
          <w:p w:rsidR="0068644E" w:rsidRPr="00F90B05" w:rsidRDefault="0068644E" w:rsidP="00EA667A">
            <w:pPr>
              <w:rPr>
                <w:sz w:val="24"/>
                <w:szCs w:val="24"/>
                <w:lang w:eastAsia="ru-RU"/>
              </w:rPr>
            </w:pPr>
            <w:r w:rsidRPr="00F90B05">
              <w:rPr>
                <w:sz w:val="24"/>
                <w:szCs w:val="24"/>
                <w:lang w:eastAsia="ru-RU"/>
              </w:rPr>
              <w:t>- методическая и детская литература;</w:t>
            </w:r>
          </w:p>
          <w:p w:rsidR="0068644E" w:rsidRPr="00F90B05" w:rsidRDefault="0068644E" w:rsidP="00EA667A">
            <w:pPr>
              <w:rPr>
                <w:sz w:val="24"/>
                <w:szCs w:val="24"/>
                <w:lang w:eastAsia="ru-RU"/>
              </w:rPr>
            </w:pPr>
            <w:r w:rsidRPr="00F90B05">
              <w:rPr>
                <w:sz w:val="24"/>
                <w:szCs w:val="24"/>
                <w:lang w:eastAsia="ru-RU"/>
              </w:rPr>
              <w:lastRenderedPageBreak/>
              <w:t>- игровые уголки;</w:t>
            </w:r>
          </w:p>
          <w:p w:rsidR="0068644E" w:rsidRPr="00F90B05" w:rsidRDefault="0068644E" w:rsidP="00EA667A">
            <w:pPr>
              <w:rPr>
                <w:sz w:val="24"/>
                <w:szCs w:val="24"/>
              </w:rPr>
            </w:pPr>
            <w:r w:rsidRPr="00F90B05">
              <w:rPr>
                <w:sz w:val="24"/>
                <w:szCs w:val="24"/>
              </w:rPr>
              <w:t>- конструкторы различных видов;</w:t>
            </w:r>
          </w:p>
          <w:p w:rsidR="0068644E" w:rsidRPr="00F90B05" w:rsidRDefault="0068644E" w:rsidP="00EA667A">
            <w:pPr>
              <w:rPr>
                <w:sz w:val="24"/>
                <w:szCs w:val="24"/>
              </w:rPr>
            </w:pPr>
            <w:r w:rsidRPr="00F90B05">
              <w:rPr>
                <w:sz w:val="24"/>
                <w:szCs w:val="24"/>
              </w:rPr>
              <w:t>- пирамидки, мозаики, пазлы;</w:t>
            </w:r>
          </w:p>
          <w:p w:rsidR="0068644E" w:rsidRPr="00F90B05" w:rsidRDefault="0068644E" w:rsidP="00EA667A">
            <w:pPr>
              <w:rPr>
                <w:sz w:val="24"/>
                <w:szCs w:val="24"/>
              </w:rPr>
            </w:pPr>
            <w:r w:rsidRPr="00F90B05">
              <w:rPr>
                <w:sz w:val="24"/>
                <w:szCs w:val="24"/>
              </w:rPr>
              <w:t>- развивающие и дидактические игры</w:t>
            </w:r>
          </w:p>
        </w:tc>
        <w:tc>
          <w:tcPr>
            <w:tcW w:w="1597" w:type="pct"/>
            <w:tcBorders>
              <w:top w:val="single" w:sz="4" w:space="0" w:color="000000"/>
              <w:left w:val="single" w:sz="4" w:space="0" w:color="auto"/>
              <w:bottom w:val="single" w:sz="4" w:space="0" w:color="000000"/>
              <w:right w:val="single" w:sz="4" w:space="0" w:color="000000"/>
            </w:tcBorders>
            <w:vAlign w:val="center"/>
          </w:tcPr>
          <w:p w:rsidR="0068644E" w:rsidRPr="00F90B05" w:rsidRDefault="0068644E" w:rsidP="00EA667A">
            <w:pPr>
              <w:rPr>
                <w:sz w:val="24"/>
                <w:szCs w:val="24"/>
              </w:rPr>
            </w:pPr>
            <w:r w:rsidRPr="00F90B05">
              <w:rPr>
                <w:sz w:val="24"/>
                <w:szCs w:val="24"/>
              </w:rPr>
              <w:lastRenderedPageBreak/>
              <w:t>Организация образовательно – воспитательного процесса</w:t>
            </w:r>
          </w:p>
        </w:tc>
      </w:tr>
      <w:tr w:rsidR="0068644E" w:rsidRPr="00F90B05" w:rsidTr="008C2511">
        <w:tc>
          <w:tcPr>
            <w:tcW w:w="1181" w:type="pct"/>
            <w:tcBorders>
              <w:top w:val="single" w:sz="4" w:space="0" w:color="000000"/>
              <w:left w:val="single" w:sz="4" w:space="0" w:color="000000"/>
              <w:bottom w:val="single" w:sz="4" w:space="0" w:color="000000"/>
              <w:right w:val="single" w:sz="4" w:space="0" w:color="000000"/>
            </w:tcBorders>
            <w:vAlign w:val="center"/>
          </w:tcPr>
          <w:p w:rsidR="0068644E" w:rsidRPr="00F90B05" w:rsidRDefault="0068644E" w:rsidP="00EA667A">
            <w:pPr>
              <w:rPr>
                <w:sz w:val="24"/>
                <w:szCs w:val="24"/>
              </w:rPr>
            </w:pPr>
            <w:r w:rsidRPr="00F90B05">
              <w:rPr>
                <w:sz w:val="24"/>
                <w:szCs w:val="24"/>
              </w:rPr>
              <w:lastRenderedPageBreak/>
              <w:t>Спальные помещения</w:t>
            </w:r>
          </w:p>
        </w:tc>
        <w:tc>
          <w:tcPr>
            <w:tcW w:w="2222" w:type="pct"/>
            <w:tcBorders>
              <w:top w:val="single" w:sz="4" w:space="0" w:color="000000"/>
              <w:left w:val="single" w:sz="4" w:space="0" w:color="000000"/>
              <w:bottom w:val="single" w:sz="4" w:space="0" w:color="000000"/>
              <w:right w:val="single" w:sz="4" w:space="0" w:color="auto"/>
            </w:tcBorders>
          </w:tcPr>
          <w:p w:rsidR="0068644E" w:rsidRPr="00F90B05" w:rsidRDefault="0068644E" w:rsidP="00EA667A">
            <w:pPr>
              <w:rPr>
                <w:sz w:val="24"/>
                <w:szCs w:val="24"/>
              </w:rPr>
            </w:pPr>
            <w:r w:rsidRPr="00F90B05">
              <w:rPr>
                <w:sz w:val="24"/>
                <w:szCs w:val="24"/>
              </w:rPr>
              <w:t>-спальная мебель;</w:t>
            </w:r>
          </w:p>
          <w:p w:rsidR="0068644E" w:rsidRPr="00F90B05" w:rsidRDefault="0068644E" w:rsidP="00EA667A">
            <w:pPr>
              <w:rPr>
                <w:color w:val="FF0000"/>
                <w:sz w:val="24"/>
                <w:szCs w:val="24"/>
              </w:rPr>
            </w:pPr>
            <w:r w:rsidRPr="00F90B05">
              <w:rPr>
                <w:sz w:val="24"/>
                <w:szCs w:val="24"/>
              </w:rPr>
              <w:t xml:space="preserve">- оборудование для профилактики плоскостопия: ребристая дорожка, массажные коврики </w:t>
            </w:r>
          </w:p>
        </w:tc>
        <w:tc>
          <w:tcPr>
            <w:tcW w:w="1597" w:type="pct"/>
            <w:tcBorders>
              <w:top w:val="single" w:sz="4" w:space="0" w:color="000000"/>
              <w:left w:val="single" w:sz="4" w:space="0" w:color="auto"/>
              <w:bottom w:val="single" w:sz="4" w:space="0" w:color="000000"/>
              <w:right w:val="single" w:sz="4" w:space="0" w:color="000000"/>
            </w:tcBorders>
            <w:vAlign w:val="center"/>
          </w:tcPr>
          <w:p w:rsidR="0068644E" w:rsidRPr="00F90B05" w:rsidRDefault="0068644E" w:rsidP="00EA667A">
            <w:pPr>
              <w:rPr>
                <w:sz w:val="24"/>
                <w:szCs w:val="24"/>
                <w:lang w:eastAsia="ru-RU"/>
              </w:rPr>
            </w:pPr>
            <w:r w:rsidRPr="00F90B05">
              <w:rPr>
                <w:sz w:val="24"/>
                <w:szCs w:val="24"/>
                <w:lang w:eastAsia="ru-RU"/>
              </w:rPr>
              <w:t>Организация дневного сна воспитанников</w:t>
            </w:r>
          </w:p>
        </w:tc>
      </w:tr>
      <w:tr w:rsidR="0068644E" w:rsidRPr="00F90B05" w:rsidTr="008C2511">
        <w:tc>
          <w:tcPr>
            <w:tcW w:w="1181" w:type="pct"/>
            <w:tcBorders>
              <w:top w:val="single" w:sz="4" w:space="0" w:color="000000"/>
              <w:left w:val="single" w:sz="4" w:space="0" w:color="000000"/>
              <w:bottom w:val="single" w:sz="4" w:space="0" w:color="000000"/>
              <w:right w:val="single" w:sz="4" w:space="0" w:color="000000"/>
            </w:tcBorders>
            <w:vAlign w:val="center"/>
          </w:tcPr>
          <w:p w:rsidR="0068644E" w:rsidRPr="00F90B05" w:rsidRDefault="0068644E" w:rsidP="00EA667A">
            <w:pPr>
              <w:rPr>
                <w:sz w:val="24"/>
                <w:szCs w:val="24"/>
              </w:rPr>
            </w:pPr>
            <w:r w:rsidRPr="00F90B05">
              <w:rPr>
                <w:sz w:val="24"/>
                <w:szCs w:val="24"/>
              </w:rPr>
              <w:t>Помещения раздевалок</w:t>
            </w:r>
          </w:p>
        </w:tc>
        <w:tc>
          <w:tcPr>
            <w:tcW w:w="2222" w:type="pct"/>
            <w:tcBorders>
              <w:top w:val="single" w:sz="4" w:space="0" w:color="000000"/>
              <w:left w:val="single" w:sz="4" w:space="0" w:color="000000"/>
              <w:bottom w:val="single" w:sz="4" w:space="0" w:color="000000"/>
              <w:right w:val="single" w:sz="4" w:space="0" w:color="auto"/>
            </w:tcBorders>
          </w:tcPr>
          <w:p w:rsidR="0068644E" w:rsidRPr="00F90B05" w:rsidRDefault="0068644E" w:rsidP="00EA667A">
            <w:pPr>
              <w:rPr>
                <w:sz w:val="24"/>
                <w:szCs w:val="24"/>
              </w:rPr>
            </w:pPr>
            <w:r w:rsidRPr="00F90B05">
              <w:rPr>
                <w:sz w:val="24"/>
                <w:szCs w:val="24"/>
              </w:rPr>
              <w:t>-шкафчики для одежды;</w:t>
            </w:r>
          </w:p>
          <w:p w:rsidR="0068644E" w:rsidRPr="00F90B05" w:rsidRDefault="0068644E" w:rsidP="00EA667A">
            <w:pPr>
              <w:rPr>
                <w:sz w:val="24"/>
                <w:szCs w:val="24"/>
              </w:rPr>
            </w:pPr>
            <w:r w:rsidRPr="00F90B05">
              <w:rPr>
                <w:sz w:val="24"/>
                <w:szCs w:val="24"/>
              </w:rPr>
              <w:t>-наглядно-информационный материал для родителей;</w:t>
            </w:r>
          </w:p>
          <w:p w:rsidR="0068644E" w:rsidRPr="00F90B05" w:rsidRDefault="0068644E" w:rsidP="00EA667A">
            <w:pPr>
              <w:rPr>
                <w:sz w:val="24"/>
                <w:szCs w:val="24"/>
              </w:rPr>
            </w:pPr>
            <w:r w:rsidRPr="00F90B05">
              <w:rPr>
                <w:sz w:val="24"/>
                <w:szCs w:val="24"/>
              </w:rPr>
              <w:t>-оборудование для выставки детского творчества</w:t>
            </w:r>
          </w:p>
        </w:tc>
        <w:tc>
          <w:tcPr>
            <w:tcW w:w="1597" w:type="pct"/>
            <w:tcBorders>
              <w:top w:val="single" w:sz="4" w:space="0" w:color="000000"/>
              <w:left w:val="single" w:sz="4" w:space="0" w:color="auto"/>
              <w:bottom w:val="single" w:sz="4" w:space="0" w:color="000000"/>
              <w:right w:val="single" w:sz="4" w:space="0" w:color="000000"/>
            </w:tcBorders>
            <w:vAlign w:val="center"/>
          </w:tcPr>
          <w:p w:rsidR="0068644E" w:rsidRPr="00F90B05" w:rsidRDefault="0068644E" w:rsidP="00EA667A">
            <w:pPr>
              <w:rPr>
                <w:noProof/>
                <w:sz w:val="24"/>
                <w:szCs w:val="24"/>
              </w:rPr>
            </w:pPr>
            <w:r w:rsidRPr="00F90B05">
              <w:rPr>
                <w:sz w:val="24"/>
                <w:szCs w:val="24"/>
              </w:rPr>
              <w:t xml:space="preserve">Хранение верхней одежды и личных вещей воспитанников. </w:t>
            </w:r>
            <w:r w:rsidRPr="00F90B05">
              <w:rPr>
                <w:noProof/>
                <w:sz w:val="24"/>
                <w:szCs w:val="24"/>
              </w:rPr>
              <w:t>Информационно – просветительская работа с родителями</w:t>
            </w:r>
          </w:p>
        </w:tc>
      </w:tr>
      <w:tr w:rsidR="0068644E" w:rsidRPr="00F90B05" w:rsidTr="008C2511">
        <w:tc>
          <w:tcPr>
            <w:tcW w:w="1181" w:type="pct"/>
            <w:tcBorders>
              <w:top w:val="single" w:sz="4" w:space="0" w:color="000000"/>
              <w:left w:val="single" w:sz="4" w:space="0" w:color="000000"/>
              <w:bottom w:val="single" w:sz="4" w:space="0" w:color="000000"/>
              <w:right w:val="single" w:sz="4" w:space="0" w:color="000000"/>
            </w:tcBorders>
            <w:vAlign w:val="center"/>
          </w:tcPr>
          <w:p w:rsidR="0068644E" w:rsidRPr="00F90B05" w:rsidRDefault="0068644E" w:rsidP="00EA667A">
            <w:pPr>
              <w:rPr>
                <w:sz w:val="24"/>
                <w:szCs w:val="24"/>
              </w:rPr>
            </w:pPr>
            <w:r w:rsidRPr="00F90B05">
              <w:rPr>
                <w:sz w:val="24"/>
                <w:szCs w:val="24"/>
              </w:rPr>
              <w:t>Методический кабинет</w:t>
            </w:r>
          </w:p>
        </w:tc>
        <w:tc>
          <w:tcPr>
            <w:tcW w:w="2222" w:type="pct"/>
            <w:tcBorders>
              <w:top w:val="single" w:sz="4" w:space="0" w:color="000000"/>
              <w:left w:val="single" w:sz="4" w:space="0" w:color="000000"/>
              <w:bottom w:val="single" w:sz="4" w:space="0" w:color="000000"/>
              <w:right w:val="single" w:sz="4" w:space="0" w:color="auto"/>
            </w:tcBorders>
          </w:tcPr>
          <w:p w:rsidR="0068644E" w:rsidRPr="00F90B05" w:rsidRDefault="0068644E" w:rsidP="00EA667A">
            <w:pPr>
              <w:rPr>
                <w:sz w:val="24"/>
                <w:szCs w:val="24"/>
                <w:lang w:eastAsia="ru-RU"/>
              </w:rPr>
            </w:pPr>
            <w:r w:rsidRPr="00F90B05">
              <w:rPr>
                <w:iCs/>
                <w:sz w:val="24"/>
                <w:szCs w:val="24"/>
              </w:rPr>
              <w:t>-</w:t>
            </w:r>
            <w:r w:rsidRPr="00F90B05">
              <w:rPr>
                <w:sz w:val="24"/>
                <w:szCs w:val="24"/>
                <w:lang w:eastAsia="ru-RU"/>
              </w:rPr>
              <w:t>библиотека педагогической и методической литературы;</w:t>
            </w:r>
          </w:p>
          <w:p w:rsidR="0068644E" w:rsidRPr="00F90B05" w:rsidRDefault="0068644E" w:rsidP="00EA667A">
            <w:pPr>
              <w:rPr>
                <w:sz w:val="24"/>
                <w:szCs w:val="24"/>
                <w:lang w:eastAsia="ru-RU"/>
              </w:rPr>
            </w:pPr>
            <w:r w:rsidRPr="00F90B05">
              <w:rPr>
                <w:sz w:val="24"/>
                <w:szCs w:val="24"/>
                <w:lang w:eastAsia="ru-RU"/>
              </w:rPr>
              <w:t>- библиотека периодических изданий;</w:t>
            </w:r>
          </w:p>
          <w:p w:rsidR="0068644E" w:rsidRPr="00F90B05" w:rsidRDefault="0068644E" w:rsidP="00EA667A">
            <w:pPr>
              <w:rPr>
                <w:sz w:val="24"/>
                <w:szCs w:val="24"/>
                <w:lang w:eastAsia="ru-RU"/>
              </w:rPr>
            </w:pPr>
            <w:r w:rsidRPr="00F90B05">
              <w:rPr>
                <w:sz w:val="24"/>
                <w:szCs w:val="24"/>
                <w:lang w:eastAsia="ru-RU"/>
              </w:rPr>
              <w:t>- пособия для занятий;</w:t>
            </w:r>
          </w:p>
          <w:p w:rsidR="0068644E" w:rsidRPr="00F90B05" w:rsidRDefault="0068644E" w:rsidP="00EA667A">
            <w:pPr>
              <w:rPr>
                <w:sz w:val="24"/>
                <w:szCs w:val="24"/>
                <w:lang w:eastAsia="ru-RU"/>
              </w:rPr>
            </w:pPr>
            <w:r w:rsidRPr="00F90B05">
              <w:rPr>
                <w:sz w:val="24"/>
                <w:szCs w:val="24"/>
                <w:lang w:eastAsia="ru-RU"/>
              </w:rPr>
              <w:t>- опыт работы педагогов;</w:t>
            </w:r>
          </w:p>
          <w:p w:rsidR="0068644E" w:rsidRPr="00F90B05" w:rsidRDefault="0068644E" w:rsidP="00EA667A">
            <w:pPr>
              <w:rPr>
                <w:sz w:val="24"/>
                <w:szCs w:val="24"/>
                <w:lang w:eastAsia="ru-RU"/>
              </w:rPr>
            </w:pPr>
            <w:r w:rsidRPr="00F90B05">
              <w:rPr>
                <w:sz w:val="24"/>
                <w:szCs w:val="24"/>
                <w:lang w:eastAsia="ru-RU"/>
              </w:rPr>
              <w:t>- материалы консультаций, семинаров, семинаров – практикумов, мастер-класса, презентации;</w:t>
            </w:r>
          </w:p>
          <w:p w:rsidR="0068644E" w:rsidRPr="00F90B05" w:rsidRDefault="0068644E" w:rsidP="00EA667A">
            <w:pPr>
              <w:rPr>
                <w:sz w:val="24"/>
                <w:szCs w:val="24"/>
                <w:lang w:eastAsia="ru-RU"/>
              </w:rPr>
            </w:pPr>
            <w:r w:rsidRPr="00F90B05">
              <w:rPr>
                <w:sz w:val="24"/>
                <w:szCs w:val="24"/>
                <w:lang w:eastAsia="ru-RU"/>
              </w:rPr>
              <w:t>- иллюстративный материал;</w:t>
            </w:r>
          </w:p>
          <w:p w:rsidR="0068644E" w:rsidRPr="00F90B05" w:rsidRDefault="0068644E" w:rsidP="00EA667A">
            <w:pPr>
              <w:rPr>
                <w:sz w:val="24"/>
                <w:szCs w:val="24"/>
                <w:lang w:eastAsia="ru-RU"/>
              </w:rPr>
            </w:pPr>
            <w:r w:rsidRPr="00F90B05">
              <w:rPr>
                <w:sz w:val="24"/>
                <w:szCs w:val="24"/>
                <w:lang w:eastAsia="ru-RU"/>
              </w:rPr>
              <w:t>- компьютер – 1;</w:t>
            </w:r>
          </w:p>
          <w:p w:rsidR="0068644E" w:rsidRPr="00F90B05" w:rsidRDefault="0068644E" w:rsidP="00EA667A">
            <w:pPr>
              <w:rPr>
                <w:sz w:val="24"/>
                <w:szCs w:val="24"/>
                <w:lang w:eastAsia="ru-RU"/>
              </w:rPr>
            </w:pPr>
            <w:r w:rsidRPr="00F90B05">
              <w:rPr>
                <w:sz w:val="24"/>
                <w:szCs w:val="24"/>
                <w:lang w:eastAsia="ru-RU"/>
              </w:rPr>
              <w:t>- цветной принтер;</w:t>
            </w:r>
          </w:p>
          <w:p w:rsidR="0068644E" w:rsidRPr="00F90B05" w:rsidRDefault="0068644E" w:rsidP="00EA667A">
            <w:pPr>
              <w:rPr>
                <w:sz w:val="24"/>
                <w:szCs w:val="24"/>
                <w:lang w:eastAsia="ru-RU"/>
              </w:rPr>
            </w:pPr>
            <w:r w:rsidRPr="00F90B05">
              <w:rPr>
                <w:sz w:val="24"/>
                <w:szCs w:val="24"/>
                <w:lang w:eastAsia="ru-RU"/>
              </w:rPr>
              <w:t>- проектор;</w:t>
            </w:r>
          </w:p>
          <w:p w:rsidR="0068644E" w:rsidRPr="00F90B05" w:rsidRDefault="0068644E" w:rsidP="00EA667A">
            <w:pPr>
              <w:rPr>
                <w:iCs/>
                <w:sz w:val="24"/>
                <w:szCs w:val="24"/>
              </w:rPr>
            </w:pPr>
            <w:r w:rsidRPr="00F90B05">
              <w:rPr>
                <w:sz w:val="24"/>
                <w:szCs w:val="24"/>
                <w:lang w:eastAsia="ru-RU"/>
              </w:rPr>
              <w:t>- экран</w:t>
            </w:r>
          </w:p>
        </w:tc>
        <w:tc>
          <w:tcPr>
            <w:tcW w:w="1597" w:type="pct"/>
            <w:tcBorders>
              <w:top w:val="single" w:sz="4" w:space="0" w:color="000000"/>
              <w:left w:val="single" w:sz="4" w:space="0" w:color="auto"/>
              <w:bottom w:val="single" w:sz="4" w:space="0" w:color="000000"/>
              <w:right w:val="single" w:sz="4" w:space="0" w:color="000000"/>
            </w:tcBorders>
            <w:vAlign w:val="center"/>
          </w:tcPr>
          <w:p w:rsidR="0068644E" w:rsidRPr="00F90B05" w:rsidRDefault="0068644E" w:rsidP="00EA667A">
            <w:pPr>
              <w:rPr>
                <w:noProof/>
                <w:sz w:val="24"/>
                <w:szCs w:val="24"/>
              </w:rPr>
            </w:pPr>
            <w:r w:rsidRPr="00F90B05">
              <w:rPr>
                <w:noProof/>
                <w:sz w:val="24"/>
                <w:szCs w:val="24"/>
              </w:rPr>
              <w:t>Осуществление методической помощи педагогам</w:t>
            </w:r>
          </w:p>
          <w:p w:rsidR="0068644E" w:rsidRPr="00F90B05" w:rsidRDefault="0068644E" w:rsidP="00EA667A">
            <w:pPr>
              <w:rPr>
                <w:iCs/>
                <w:sz w:val="24"/>
                <w:szCs w:val="24"/>
              </w:rPr>
            </w:pPr>
            <w:r w:rsidRPr="00F90B05">
              <w:rPr>
                <w:noProof/>
                <w:sz w:val="24"/>
                <w:szCs w:val="24"/>
              </w:rPr>
              <w:t>Организация консультаций, семинаров, педагогических советов</w:t>
            </w:r>
          </w:p>
        </w:tc>
      </w:tr>
      <w:tr w:rsidR="0068644E" w:rsidRPr="00F90B05" w:rsidTr="008C2511">
        <w:tc>
          <w:tcPr>
            <w:tcW w:w="1181" w:type="pct"/>
            <w:tcBorders>
              <w:top w:val="single" w:sz="4" w:space="0" w:color="000000"/>
              <w:left w:val="single" w:sz="4" w:space="0" w:color="000000"/>
              <w:bottom w:val="single" w:sz="4" w:space="0" w:color="000000"/>
              <w:right w:val="single" w:sz="4" w:space="0" w:color="000000"/>
            </w:tcBorders>
            <w:vAlign w:val="center"/>
          </w:tcPr>
          <w:p w:rsidR="0068644E" w:rsidRPr="00F90B05" w:rsidRDefault="0068644E" w:rsidP="00EA667A">
            <w:pPr>
              <w:rPr>
                <w:sz w:val="24"/>
                <w:szCs w:val="24"/>
              </w:rPr>
            </w:pPr>
            <w:r w:rsidRPr="00F90B05">
              <w:rPr>
                <w:sz w:val="24"/>
                <w:szCs w:val="24"/>
              </w:rPr>
              <w:t>Музыкальный зал</w:t>
            </w:r>
          </w:p>
        </w:tc>
        <w:tc>
          <w:tcPr>
            <w:tcW w:w="2222" w:type="pct"/>
            <w:tcBorders>
              <w:top w:val="single" w:sz="4" w:space="0" w:color="000000"/>
              <w:left w:val="single" w:sz="4" w:space="0" w:color="000000"/>
              <w:bottom w:val="single" w:sz="4" w:space="0" w:color="000000"/>
              <w:right w:val="single" w:sz="4" w:space="0" w:color="auto"/>
            </w:tcBorders>
          </w:tcPr>
          <w:p w:rsidR="0068644E" w:rsidRPr="00F90B05" w:rsidRDefault="0068644E" w:rsidP="00EA667A">
            <w:pPr>
              <w:rPr>
                <w:sz w:val="24"/>
                <w:szCs w:val="24"/>
                <w:lang w:eastAsia="ru-RU"/>
              </w:rPr>
            </w:pPr>
            <w:r w:rsidRPr="00F90B05">
              <w:rPr>
                <w:sz w:val="24"/>
                <w:szCs w:val="24"/>
                <w:lang w:eastAsia="ru-RU"/>
              </w:rPr>
              <w:t>- фортепиано;</w:t>
            </w:r>
          </w:p>
          <w:p w:rsidR="0068644E" w:rsidRPr="00F90B05" w:rsidRDefault="0068644E" w:rsidP="00EA667A">
            <w:pPr>
              <w:rPr>
                <w:sz w:val="24"/>
                <w:szCs w:val="24"/>
                <w:lang w:eastAsia="ru-RU"/>
              </w:rPr>
            </w:pPr>
            <w:r w:rsidRPr="00F90B05">
              <w:rPr>
                <w:sz w:val="24"/>
                <w:szCs w:val="24"/>
                <w:lang w:eastAsia="ru-RU"/>
              </w:rPr>
              <w:t>- сборники музыкальных произведений по программе;</w:t>
            </w:r>
          </w:p>
          <w:p w:rsidR="0068644E" w:rsidRPr="00F90B05" w:rsidRDefault="0068644E" w:rsidP="00EA667A">
            <w:pPr>
              <w:rPr>
                <w:sz w:val="24"/>
                <w:szCs w:val="24"/>
                <w:lang w:eastAsia="ru-RU"/>
              </w:rPr>
            </w:pPr>
            <w:r w:rsidRPr="00F90B05">
              <w:rPr>
                <w:sz w:val="24"/>
                <w:szCs w:val="24"/>
                <w:lang w:eastAsia="ru-RU"/>
              </w:rPr>
              <w:t>- пособия для проведения музыкальных ООД;</w:t>
            </w:r>
          </w:p>
          <w:p w:rsidR="0068644E" w:rsidRPr="00F90B05" w:rsidRDefault="0068644E" w:rsidP="00EA667A">
            <w:pPr>
              <w:rPr>
                <w:sz w:val="24"/>
                <w:szCs w:val="24"/>
                <w:lang w:eastAsia="ru-RU"/>
              </w:rPr>
            </w:pPr>
            <w:r w:rsidRPr="00F90B05">
              <w:rPr>
                <w:sz w:val="24"/>
                <w:szCs w:val="24"/>
                <w:lang w:eastAsia="ru-RU"/>
              </w:rPr>
              <w:t>- музыкальный центр;</w:t>
            </w:r>
          </w:p>
          <w:p w:rsidR="0068644E" w:rsidRPr="00F90B05" w:rsidRDefault="0068644E" w:rsidP="00EA667A">
            <w:pPr>
              <w:rPr>
                <w:sz w:val="24"/>
                <w:szCs w:val="24"/>
                <w:lang w:eastAsia="ru-RU"/>
              </w:rPr>
            </w:pPr>
            <w:r w:rsidRPr="00F90B05">
              <w:rPr>
                <w:sz w:val="24"/>
                <w:szCs w:val="24"/>
                <w:lang w:eastAsia="ru-RU"/>
              </w:rPr>
              <w:t>- мультимедиа установка</w:t>
            </w:r>
          </w:p>
        </w:tc>
        <w:tc>
          <w:tcPr>
            <w:tcW w:w="1597" w:type="pct"/>
            <w:tcBorders>
              <w:top w:val="single" w:sz="4" w:space="0" w:color="000000"/>
              <w:left w:val="single" w:sz="4" w:space="0" w:color="auto"/>
              <w:bottom w:val="single" w:sz="4" w:space="0" w:color="000000"/>
              <w:right w:val="single" w:sz="4" w:space="0" w:color="000000"/>
            </w:tcBorders>
            <w:vAlign w:val="center"/>
          </w:tcPr>
          <w:p w:rsidR="0068644E" w:rsidRPr="00F90B05" w:rsidRDefault="0068644E" w:rsidP="00EA667A">
            <w:pPr>
              <w:rPr>
                <w:sz w:val="24"/>
                <w:szCs w:val="24"/>
              </w:rPr>
            </w:pPr>
            <w:r w:rsidRPr="00F90B05">
              <w:rPr>
                <w:sz w:val="24"/>
                <w:szCs w:val="24"/>
              </w:rPr>
              <w:t>Проведение культурно – досуговых мероприятий, занятий</w:t>
            </w:r>
          </w:p>
        </w:tc>
      </w:tr>
      <w:tr w:rsidR="0068644E" w:rsidRPr="00F90B05" w:rsidTr="008C2511">
        <w:trPr>
          <w:trHeight w:val="273"/>
        </w:trPr>
        <w:tc>
          <w:tcPr>
            <w:tcW w:w="1181" w:type="pct"/>
            <w:tcBorders>
              <w:top w:val="single" w:sz="4" w:space="0" w:color="000000"/>
              <w:left w:val="single" w:sz="4" w:space="0" w:color="000000"/>
              <w:bottom w:val="single" w:sz="4" w:space="0" w:color="auto"/>
              <w:right w:val="single" w:sz="4" w:space="0" w:color="000000"/>
            </w:tcBorders>
            <w:vAlign w:val="center"/>
          </w:tcPr>
          <w:p w:rsidR="0068644E" w:rsidRPr="00F90B05" w:rsidRDefault="0068644E" w:rsidP="00EA667A">
            <w:pPr>
              <w:rPr>
                <w:sz w:val="24"/>
                <w:szCs w:val="24"/>
              </w:rPr>
            </w:pPr>
            <w:r w:rsidRPr="00F90B05">
              <w:rPr>
                <w:sz w:val="24"/>
                <w:szCs w:val="24"/>
              </w:rPr>
              <w:t>Спортивный зал</w:t>
            </w:r>
          </w:p>
        </w:tc>
        <w:tc>
          <w:tcPr>
            <w:tcW w:w="2222" w:type="pct"/>
            <w:tcBorders>
              <w:top w:val="single" w:sz="4" w:space="0" w:color="000000"/>
              <w:left w:val="single" w:sz="4" w:space="0" w:color="000000"/>
              <w:bottom w:val="single" w:sz="4" w:space="0" w:color="auto"/>
              <w:right w:val="single" w:sz="4" w:space="0" w:color="auto"/>
            </w:tcBorders>
          </w:tcPr>
          <w:p w:rsidR="0068644E" w:rsidRPr="00F90B05" w:rsidRDefault="0068644E" w:rsidP="00EA667A">
            <w:pPr>
              <w:rPr>
                <w:sz w:val="24"/>
                <w:szCs w:val="24"/>
                <w:lang w:eastAsia="ru-RU"/>
              </w:rPr>
            </w:pPr>
            <w:r w:rsidRPr="00F90B05">
              <w:rPr>
                <w:sz w:val="24"/>
                <w:szCs w:val="24"/>
                <w:lang w:eastAsia="ru-RU"/>
              </w:rPr>
              <w:t>- спортивное оборудование для прыжков, метания, лазания;</w:t>
            </w:r>
          </w:p>
          <w:p w:rsidR="0068644E" w:rsidRPr="00F90B05" w:rsidRDefault="0068644E" w:rsidP="00EA667A">
            <w:pPr>
              <w:rPr>
                <w:sz w:val="24"/>
                <w:szCs w:val="24"/>
                <w:lang w:eastAsia="ru-RU"/>
              </w:rPr>
            </w:pPr>
            <w:r w:rsidRPr="00F90B05">
              <w:rPr>
                <w:sz w:val="24"/>
                <w:szCs w:val="24"/>
                <w:lang w:eastAsia="ru-RU"/>
              </w:rPr>
              <w:t>- оборудование для проведения общеразвивающих упражнений с предметами;</w:t>
            </w:r>
          </w:p>
          <w:p w:rsidR="0068644E" w:rsidRPr="00F90B05" w:rsidRDefault="0068644E" w:rsidP="00EA667A">
            <w:pPr>
              <w:rPr>
                <w:sz w:val="24"/>
                <w:szCs w:val="24"/>
                <w:lang w:eastAsia="ru-RU"/>
              </w:rPr>
            </w:pPr>
            <w:r w:rsidRPr="00F90B05">
              <w:rPr>
                <w:sz w:val="24"/>
                <w:szCs w:val="24"/>
                <w:lang w:eastAsia="ru-RU"/>
              </w:rPr>
              <w:t>- гимнастическая стенка</w:t>
            </w:r>
          </w:p>
        </w:tc>
        <w:tc>
          <w:tcPr>
            <w:tcW w:w="1597" w:type="pct"/>
            <w:tcBorders>
              <w:top w:val="single" w:sz="4" w:space="0" w:color="000000"/>
              <w:left w:val="single" w:sz="4" w:space="0" w:color="auto"/>
              <w:bottom w:val="single" w:sz="4" w:space="0" w:color="auto"/>
              <w:right w:val="single" w:sz="4" w:space="0" w:color="000000"/>
            </w:tcBorders>
            <w:vAlign w:val="center"/>
          </w:tcPr>
          <w:p w:rsidR="0068644E" w:rsidRPr="00F90B05" w:rsidRDefault="0068644E" w:rsidP="00EA667A">
            <w:pPr>
              <w:rPr>
                <w:sz w:val="24"/>
                <w:szCs w:val="24"/>
                <w:lang w:eastAsia="ru-RU"/>
              </w:rPr>
            </w:pPr>
            <w:r w:rsidRPr="00F90B05">
              <w:rPr>
                <w:sz w:val="24"/>
                <w:szCs w:val="24"/>
                <w:lang w:eastAsia="ru-RU"/>
              </w:rPr>
              <w:t>- ООД по физическому воспитанию;</w:t>
            </w:r>
          </w:p>
          <w:p w:rsidR="0068644E" w:rsidRPr="00F90B05" w:rsidRDefault="0068644E" w:rsidP="00EA667A">
            <w:pPr>
              <w:rPr>
                <w:sz w:val="24"/>
                <w:szCs w:val="24"/>
                <w:lang w:eastAsia="ru-RU"/>
              </w:rPr>
            </w:pPr>
            <w:r w:rsidRPr="00F90B05">
              <w:rPr>
                <w:sz w:val="24"/>
                <w:szCs w:val="24"/>
                <w:lang w:eastAsia="ru-RU"/>
              </w:rPr>
              <w:t>- утренняя гимнастика;</w:t>
            </w:r>
          </w:p>
          <w:p w:rsidR="0068644E" w:rsidRPr="00F90B05" w:rsidRDefault="0068644E" w:rsidP="00EA667A">
            <w:pPr>
              <w:rPr>
                <w:sz w:val="24"/>
                <w:szCs w:val="24"/>
                <w:lang w:eastAsia="ru-RU"/>
              </w:rPr>
            </w:pPr>
            <w:r w:rsidRPr="00F90B05">
              <w:rPr>
                <w:sz w:val="24"/>
                <w:szCs w:val="24"/>
                <w:lang w:eastAsia="ru-RU"/>
              </w:rPr>
              <w:t>- индивидуальные занятия;</w:t>
            </w:r>
          </w:p>
          <w:p w:rsidR="0068644E" w:rsidRPr="00F90B05" w:rsidRDefault="0068644E" w:rsidP="00EA667A">
            <w:pPr>
              <w:rPr>
                <w:sz w:val="24"/>
                <w:szCs w:val="24"/>
                <w:lang w:eastAsia="ru-RU"/>
              </w:rPr>
            </w:pPr>
            <w:r w:rsidRPr="00F90B05">
              <w:rPr>
                <w:sz w:val="24"/>
                <w:szCs w:val="24"/>
                <w:lang w:eastAsia="ru-RU"/>
              </w:rPr>
              <w:t>- спортивные досуги -развлечения;</w:t>
            </w:r>
          </w:p>
          <w:p w:rsidR="0068644E" w:rsidRPr="00F90B05" w:rsidRDefault="0068644E" w:rsidP="00EA667A">
            <w:pPr>
              <w:rPr>
                <w:sz w:val="24"/>
                <w:szCs w:val="24"/>
                <w:lang w:eastAsia="ru-RU"/>
              </w:rPr>
            </w:pPr>
            <w:r w:rsidRPr="00F90B05">
              <w:rPr>
                <w:sz w:val="24"/>
                <w:szCs w:val="24"/>
                <w:lang w:eastAsia="ru-RU"/>
              </w:rPr>
              <w:t>-консультативная работа с родителями</w:t>
            </w:r>
          </w:p>
        </w:tc>
      </w:tr>
      <w:tr w:rsidR="0068644E" w:rsidRPr="00F90B05" w:rsidTr="008C2511">
        <w:trPr>
          <w:trHeight w:val="480"/>
        </w:trPr>
        <w:tc>
          <w:tcPr>
            <w:tcW w:w="1181" w:type="pct"/>
            <w:tcBorders>
              <w:top w:val="single" w:sz="4" w:space="0" w:color="auto"/>
              <w:left w:val="single" w:sz="4" w:space="0" w:color="000000"/>
              <w:bottom w:val="single" w:sz="4" w:space="0" w:color="auto"/>
              <w:right w:val="single" w:sz="4" w:space="0" w:color="000000"/>
            </w:tcBorders>
            <w:vAlign w:val="center"/>
          </w:tcPr>
          <w:p w:rsidR="0068644E" w:rsidRPr="00F90B05" w:rsidRDefault="0068644E" w:rsidP="00EA667A">
            <w:pPr>
              <w:rPr>
                <w:sz w:val="24"/>
                <w:szCs w:val="24"/>
              </w:rPr>
            </w:pPr>
            <w:r w:rsidRPr="00F90B05">
              <w:rPr>
                <w:sz w:val="24"/>
                <w:szCs w:val="24"/>
              </w:rPr>
              <w:t>Медицинский кабинет</w:t>
            </w:r>
          </w:p>
        </w:tc>
        <w:tc>
          <w:tcPr>
            <w:tcW w:w="2222" w:type="pct"/>
            <w:tcBorders>
              <w:top w:val="single" w:sz="4" w:space="0" w:color="auto"/>
              <w:left w:val="single" w:sz="4" w:space="0" w:color="000000"/>
              <w:bottom w:val="single" w:sz="4" w:space="0" w:color="auto"/>
              <w:right w:val="single" w:sz="4" w:space="0" w:color="auto"/>
            </w:tcBorders>
          </w:tcPr>
          <w:p w:rsidR="0068644E" w:rsidRPr="00F90B05" w:rsidRDefault="0068644E" w:rsidP="00EA667A">
            <w:pPr>
              <w:rPr>
                <w:sz w:val="24"/>
                <w:szCs w:val="24"/>
                <w:lang w:eastAsia="ru-RU"/>
              </w:rPr>
            </w:pPr>
            <w:r w:rsidRPr="00F90B05">
              <w:rPr>
                <w:sz w:val="24"/>
                <w:szCs w:val="24"/>
                <w:lang w:eastAsia="ru-RU"/>
              </w:rPr>
              <w:t>Процедурная</w:t>
            </w:r>
          </w:p>
          <w:p w:rsidR="0068644E" w:rsidRPr="00F90B05" w:rsidRDefault="0068644E" w:rsidP="00EA667A">
            <w:pPr>
              <w:rPr>
                <w:sz w:val="24"/>
                <w:szCs w:val="24"/>
                <w:lang w:eastAsia="ru-RU"/>
              </w:rPr>
            </w:pPr>
            <w:r w:rsidRPr="00F90B05">
              <w:rPr>
                <w:sz w:val="24"/>
                <w:szCs w:val="24"/>
                <w:lang w:eastAsia="ru-RU"/>
              </w:rPr>
              <w:t>- кушетка;</w:t>
            </w:r>
          </w:p>
          <w:p w:rsidR="0068644E" w:rsidRPr="00F90B05" w:rsidRDefault="0068644E" w:rsidP="00EA667A">
            <w:pPr>
              <w:rPr>
                <w:sz w:val="24"/>
                <w:szCs w:val="24"/>
                <w:lang w:eastAsia="ru-RU"/>
              </w:rPr>
            </w:pPr>
            <w:r w:rsidRPr="00F90B05">
              <w:rPr>
                <w:sz w:val="24"/>
                <w:szCs w:val="24"/>
                <w:lang w:eastAsia="ru-RU"/>
              </w:rPr>
              <w:t>- аптечный шкаф;</w:t>
            </w:r>
          </w:p>
          <w:p w:rsidR="0068644E" w:rsidRPr="00F90B05" w:rsidRDefault="0068644E" w:rsidP="00EA667A">
            <w:pPr>
              <w:rPr>
                <w:sz w:val="24"/>
                <w:szCs w:val="24"/>
                <w:lang w:eastAsia="ru-RU"/>
              </w:rPr>
            </w:pPr>
            <w:r w:rsidRPr="00F90B05">
              <w:rPr>
                <w:sz w:val="24"/>
                <w:szCs w:val="24"/>
                <w:lang w:eastAsia="ru-RU"/>
              </w:rPr>
              <w:t>- ширма;</w:t>
            </w:r>
          </w:p>
          <w:p w:rsidR="0068644E" w:rsidRPr="00F90B05" w:rsidRDefault="0068644E" w:rsidP="00EA667A">
            <w:pPr>
              <w:rPr>
                <w:sz w:val="24"/>
                <w:szCs w:val="24"/>
                <w:lang w:eastAsia="ru-RU"/>
              </w:rPr>
            </w:pPr>
            <w:r w:rsidRPr="00F90B05">
              <w:rPr>
                <w:sz w:val="24"/>
                <w:szCs w:val="24"/>
                <w:lang w:eastAsia="ru-RU"/>
              </w:rPr>
              <w:t>- весы;</w:t>
            </w:r>
          </w:p>
          <w:p w:rsidR="0068644E" w:rsidRPr="00F90B05" w:rsidRDefault="0068644E" w:rsidP="00EA667A">
            <w:pPr>
              <w:rPr>
                <w:sz w:val="24"/>
                <w:szCs w:val="24"/>
                <w:lang w:eastAsia="ru-RU"/>
              </w:rPr>
            </w:pPr>
            <w:r w:rsidRPr="00F90B05">
              <w:rPr>
                <w:sz w:val="24"/>
                <w:szCs w:val="24"/>
                <w:lang w:eastAsia="ru-RU"/>
              </w:rPr>
              <w:t>- ростомер;</w:t>
            </w:r>
          </w:p>
          <w:p w:rsidR="0068644E" w:rsidRPr="00F90B05" w:rsidRDefault="0068644E" w:rsidP="00EA667A">
            <w:pPr>
              <w:rPr>
                <w:sz w:val="24"/>
                <w:szCs w:val="24"/>
                <w:lang w:eastAsia="ru-RU"/>
              </w:rPr>
            </w:pPr>
            <w:r w:rsidRPr="00F90B05">
              <w:rPr>
                <w:sz w:val="24"/>
                <w:szCs w:val="24"/>
                <w:lang w:eastAsia="ru-RU"/>
              </w:rPr>
              <w:t>- раковина для мытья рук</w:t>
            </w:r>
          </w:p>
          <w:p w:rsidR="0068644E" w:rsidRPr="00F90B05" w:rsidRDefault="0068644E" w:rsidP="00EA667A">
            <w:pPr>
              <w:rPr>
                <w:sz w:val="24"/>
                <w:szCs w:val="24"/>
                <w:lang w:eastAsia="ru-RU"/>
              </w:rPr>
            </w:pPr>
            <w:r w:rsidRPr="00F90B05">
              <w:rPr>
                <w:sz w:val="24"/>
                <w:szCs w:val="24"/>
                <w:lang w:eastAsia="ru-RU"/>
              </w:rPr>
              <w:t>- таблица для зрения;</w:t>
            </w:r>
          </w:p>
          <w:p w:rsidR="0068644E" w:rsidRPr="00F90B05" w:rsidRDefault="0068644E" w:rsidP="00EA667A">
            <w:pPr>
              <w:rPr>
                <w:sz w:val="24"/>
                <w:szCs w:val="24"/>
                <w:lang w:eastAsia="ru-RU"/>
              </w:rPr>
            </w:pPr>
            <w:r w:rsidRPr="00F90B05">
              <w:rPr>
                <w:sz w:val="24"/>
                <w:szCs w:val="24"/>
                <w:lang w:eastAsia="ru-RU"/>
              </w:rPr>
              <w:t>- бактерицидная лампа;</w:t>
            </w:r>
          </w:p>
          <w:p w:rsidR="0068644E" w:rsidRPr="00F90B05" w:rsidRDefault="0068644E" w:rsidP="00EA667A">
            <w:pPr>
              <w:pStyle w:val="BODY"/>
              <w:rPr>
                <w:sz w:val="24"/>
                <w:szCs w:val="24"/>
                <w:lang w:eastAsia="ru-RU"/>
              </w:rPr>
            </w:pPr>
            <w:r w:rsidRPr="00F90B05">
              <w:rPr>
                <w:sz w:val="24"/>
                <w:szCs w:val="24"/>
                <w:lang w:eastAsia="ru-RU"/>
              </w:rPr>
              <w:t>- холодильник</w:t>
            </w:r>
          </w:p>
          <w:p w:rsidR="0068644E" w:rsidRPr="00F90B05" w:rsidRDefault="0068644E" w:rsidP="00EA667A">
            <w:pPr>
              <w:rPr>
                <w:sz w:val="24"/>
                <w:szCs w:val="24"/>
                <w:lang w:eastAsia="ru-RU"/>
              </w:rPr>
            </w:pPr>
            <w:r w:rsidRPr="00F90B05">
              <w:rPr>
                <w:sz w:val="24"/>
                <w:szCs w:val="24"/>
                <w:lang w:eastAsia="ru-RU"/>
              </w:rPr>
              <w:lastRenderedPageBreak/>
              <w:t>Медицинский кабинет</w:t>
            </w:r>
          </w:p>
          <w:p w:rsidR="0068644E" w:rsidRPr="00F90B05" w:rsidRDefault="0068644E" w:rsidP="00EA667A">
            <w:pPr>
              <w:rPr>
                <w:sz w:val="24"/>
                <w:szCs w:val="24"/>
                <w:lang w:eastAsia="ru-RU"/>
              </w:rPr>
            </w:pPr>
            <w:r w:rsidRPr="00F90B05">
              <w:rPr>
                <w:sz w:val="24"/>
                <w:szCs w:val="24"/>
                <w:lang w:eastAsia="ru-RU"/>
              </w:rPr>
              <w:t>- стол;</w:t>
            </w:r>
          </w:p>
          <w:p w:rsidR="0068644E" w:rsidRPr="00F90B05" w:rsidRDefault="0068644E" w:rsidP="00EA667A">
            <w:pPr>
              <w:rPr>
                <w:sz w:val="24"/>
                <w:szCs w:val="24"/>
                <w:lang w:eastAsia="ru-RU"/>
              </w:rPr>
            </w:pPr>
            <w:r w:rsidRPr="00F90B05">
              <w:rPr>
                <w:sz w:val="24"/>
                <w:szCs w:val="24"/>
                <w:lang w:eastAsia="ru-RU"/>
              </w:rPr>
              <w:t>- стул;</w:t>
            </w:r>
          </w:p>
          <w:p w:rsidR="0068644E" w:rsidRPr="00F90B05" w:rsidRDefault="0068644E" w:rsidP="00EA667A">
            <w:pPr>
              <w:pStyle w:val="BODY"/>
              <w:rPr>
                <w:sz w:val="24"/>
                <w:szCs w:val="24"/>
                <w:lang w:eastAsia="ru-RU"/>
              </w:rPr>
            </w:pPr>
            <w:r w:rsidRPr="00F90B05">
              <w:rPr>
                <w:sz w:val="24"/>
                <w:szCs w:val="24"/>
                <w:lang w:eastAsia="ru-RU"/>
              </w:rPr>
              <w:t>- шкаф</w:t>
            </w:r>
          </w:p>
          <w:p w:rsidR="0068644E" w:rsidRPr="00F90B05" w:rsidRDefault="0068644E" w:rsidP="00EA667A">
            <w:pPr>
              <w:rPr>
                <w:sz w:val="24"/>
                <w:szCs w:val="24"/>
                <w:lang w:eastAsia="ru-RU"/>
              </w:rPr>
            </w:pPr>
            <w:r w:rsidRPr="00F90B05">
              <w:rPr>
                <w:sz w:val="24"/>
                <w:szCs w:val="24"/>
                <w:lang w:eastAsia="ru-RU"/>
              </w:rPr>
              <w:t xml:space="preserve">Изолятор </w:t>
            </w:r>
          </w:p>
          <w:p w:rsidR="0068644E" w:rsidRPr="00F90B05" w:rsidRDefault="0068644E" w:rsidP="00EA667A">
            <w:pPr>
              <w:rPr>
                <w:sz w:val="24"/>
                <w:szCs w:val="24"/>
                <w:lang w:eastAsia="ru-RU"/>
              </w:rPr>
            </w:pPr>
            <w:r w:rsidRPr="00F90B05">
              <w:rPr>
                <w:sz w:val="24"/>
                <w:szCs w:val="24"/>
                <w:lang w:eastAsia="ru-RU"/>
              </w:rPr>
              <w:t>- детская кровать;</w:t>
            </w:r>
          </w:p>
          <w:p w:rsidR="0068644E" w:rsidRPr="00F90B05" w:rsidRDefault="0068644E" w:rsidP="00EA667A">
            <w:pPr>
              <w:pStyle w:val="BODY"/>
              <w:rPr>
                <w:b/>
                <w:sz w:val="24"/>
                <w:szCs w:val="24"/>
              </w:rPr>
            </w:pPr>
            <w:r w:rsidRPr="00F90B05">
              <w:rPr>
                <w:sz w:val="24"/>
                <w:szCs w:val="24"/>
                <w:lang w:eastAsia="ru-RU"/>
              </w:rPr>
              <w:t>- стол</w:t>
            </w:r>
          </w:p>
        </w:tc>
        <w:tc>
          <w:tcPr>
            <w:tcW w:w="1597" w:type="pct"/>
            <w:tcBorders>
              <w:top w:val="single" w:sz="4" w:space="0" w:color="auto"/>
              <w:left w:val="single" w:sz="4" w:space="0" w:color="auto"/>
              <w:bottom w:val="single" w:sz="4" w:space="0" w:color="auto"/>
              <w:right w:val="single" w:sz="4" w:space="0" w:color="000000"/>
            </w:tcBorders>
            <w:vAlign w:val="center"/>
          </w:tcPr>
          <w:p w:rsidR="0068644E" w:rsidRPr="00F90B05" w:rsidRDefault="0068644E" w:rsidP="00EA667A">
            <w:pPr>
              <w:rPr>
                <w:sz w:val="24"/>
                <w:szCs w:val="24"/>
              </w:rPr>
            </w:pPr>
            <w:r w:rsidRPr="00F90B05">
              <w:rPr>
                <w:sz w:val="24"/>
                <w:szCs w:val="24"/>
              </w:rPr>
              <w:lastRenderedPageBreak/>
              <w:t>Осуществление медицинской деятельности</w:t>
            </w:r>
          </w:p>
        </w:tc>
      </w:tr>
      <w:tr w:rsidR="0068644E" w:rsidRPr="00F90B05" w:rsidTr="008C2511">
        <w:trPr>
          <w:trHeight w:val="480"/>
        </w:trPr>
        <w:tc>
          <w:tcPr>
            <w:tcW w:w="1181" w:type="pct"/>
            <w:tcBorders>
              <w:top w:val="single" w:sz="4" w:space="0" w:color="auto"/>
              <w:left w:val="single" w:sz="4" w:space="0" w:color="000000"/>
              <w:bottom w:val="single" w:sz="4" w:space="0" w:color="auto"/>
              <w:right w:val="single" w:sz="4" w:space="0" w:color="000000"/>
            </w:tcBorders>
            <w:vAlign w:val="center"/>
          </w:tcPr>
          <w:p w:rsidR="0068644E" w:rsidRPr="00F90B05" w:rsidRDefault="0068644E" w:rsidP="00EA667A">
            <w:pPr>
              <w:rPr>
                <w:sz w:val="24"/>
                <w:szCs w:val="24"/>
                <w:lang w:eastAsia="ru-RU"/>
              </w:rPr>
            </w:pPr>
            <w:r w:rsidRPr="00F90B05">
              <w:rPr>
                <w:sz w:val="24"/>
                <w:szCs w:val="24"/>
                <w:lang w:eastAsia="ru-RU"/>
              </w:rPr>
              <w:lastRenderedPageBreak/>
              <w:t>Кабинет педагога-психолога, учителя-логопеда, учителя-дефектолога</w:t>
            </w:r>
          </w:p>
        </w:tc>
        <w:tc>
          <w:tcPr>
            <w:tcW w:w="2222" w:type="pct"/>
            <w:tcBorders>
              <w:top w:val="single" w:sz="4" w:space="0" w:color="auto"/>
              <w:left w:val="single" w:sz="4" w:space="0" w:color="000000"/>
              <w:bottom w:val="single" w:sz="4" w:space="0" w:color="auto"/>
              <w:right w:val="single" w:sz="4" w:space="0" w:color="auto"/>
            </w:tcBorders>
          </w:tcPr>
          <w:p w:rsidR="0068644E" w:rsidRPr="00F90B05" w:rsidRDefault="0068644E" w:rsidP="00EA667A">
            <w:pPr>
              <w:rPr>
                <w:sz w:val="24"/>
                <w:szCs w:val="24"/>
                <w:lang w:eastAsia="ru-RU"/>
              </w:rPr>
            </w:pPr>
            <w:r w:rsidRPr="00F90B05">
              <w:rPr>
                <w:sz w:val="24"/>
                <w:szCs w:val="24"/>
                <w:lang w:eastAsia="ru-RU"/>
              </w:rPr>
              <w:t xml:space="preserve">- столы и стулья для проведения логопедических занятий, </w:t>
            </w:r>
          </w:p>
          <w:p w:rsidR="0068644E" w:rsidRPr="00F90B05" w:rsidRDefault="0068644E" w:rsidP="00EA667A">
            <w:pPr>
              <w:rPr>
                <w:sz w:val="24"/>
                <w:szCs w:val="24"/>
                <w:lang w:eastAsia="ru-RU"/>
              </w:rPr>
            </w:pPr>
            <w:r w:rsidRPr="00F90B05">
              <w:rPr>
                <w:sz w:val="24"/>
                <w:szCs w:val="24"/>
                <w:lang w:eastAsia="ru-RU"/>
              </w:rPr>
              <w:t>- дидактические и наглядные пособия,</w:t>
            </w:r>
          </w:p>
          <w:p w:rsidR="0068644E" w:rsidRPr="00F90B05" w:rsidRDefault="0068644E" w:rsidP="00EA667A">
            <w:pPr>
              <w:rPr>
                <w:sz w:val="24"/>
                <w:szCs w:val="24"/>
                <w:lang w:eastAsia="ru-RU"/>
              </w:rPr>
            </w:pPr>
            <w:r w:rsidRPr="00F90B05">
              <w:rPr>
                <w:sz w:val="24"/>
                <w:szCs w:val="24"/>
                <w:lang w:eastAsia="ru-RU"/>
              </w:rPr>
              <w:t>- игрушки;</w:t>
            </w:r>
          </w:p>
          <w:p w:rsidR="0068644E" w:rsidRPr="00F90B05" w:rsidRDefault="0068644E" w:rsidP="00EA667A">
            <w:pPr>
              <w:rPr>
                <w:sz w:val="24"/>
                <w:szCs w:val="24"/>
                <w:lang w:eastAsia="ru-RU"/>
              </w:rPr>
            </w:pPr>
            <w:r w:rsidRPr="00F90B05">
              <w:rPr>
                <w:sz w:val="24"/>
                <w:szCs w:val="24"/>
                <w:lang w:eastAsia="ru-RU"/>
              </w:rPr>
              <w:t>-шкафы</w:t>
            </w:r>
          </w:p>
        </w:tc>
        <w:tc>
          <w:tcPr>
            <w:tcW w:w="1597" w:type="pct"/>
            <w:tcBorders>
              <w:top w:val="single" w:sz="4" w:space="0" w:color="auto"/>
              <w:left w:val="single" w:sz="4" w:space="0" w:color="auto"/>
              <w:bottom w:val="single" w:sz="4" w:space="0" w:color="auto"/>
              <w:right w:val="single" w:sz="4" w:space="0" w:color="000000"/>
            </w:tcBorders>
            <w:vAlign w:val="center"/>
          </w:tcPr>
          <w:p w:rsidR="0068644E" w:rsidRPr="00F90B05" w:rsidRDefault="0068644E" w:rsidP="00EA667A">
            <w:pPr>
              <w:rPr>
                <w:sz w:val="24"/>
                <w:szCs w:val="24"/>
                <w:lang w:eastAsia="ru-RU"/>
              </w:rPr>
            </w:pPr>
            <w:r w:rsidRPr="00F90B05">
              <w:rPr>
                <w:sz w:val="24"/>
                <w:szCs w:val="24"/>
                <w:lang w:eastAsia="ru-RU"/>
              </w:rPr>
              <w:t>- организация коррекционных занятий с воспитанниками, имеющими нарушения речевого развития;</w:t>
            </w:r>
          </w:p>
          <w:p w:rsidR="0068644E" w:rsidRPr="00F90B05" w:rsidRDefault="0068644E" w:rsidP="00EA667A">
            <w:pPr>
              <w:rPr>
                <w:iCs/>
                <w:sz w:val="24"/>
                <w:szCs w:val="24"/>
              </w:rPr>
            </w:pPr>
            <w:r w:rsidRPr="00F90B05">
              <w:rPr>
                <w:sz w:val="24"/>
                <w:szCs w:val="24"/>
                <w:lang w:eastAsia="ru-RU"/>
              </w:rPr>
              <w:t>- проведение консультативной работы с родителями (законными представителями) воспитанников</w:t>
            </w:r>
          </w:p>
        </w:tc>
      </w:tr>
    </w:tbl>
    <w:p w:rsidR="009D18CF" w:rsidRPr="00F90B05" w:rsidRDefault="009D18CF" w:rsidP="00EA667A">
      <w:pPr>
        <w:pStyle w:val="a4"/>
        <w:rPr>
          <w:sz w:val="24"/>
          <w:szCs w:val="24"/>
        </w:rPr>
      </w:pPr>
    </w:p>
    <w:p w:rsidR="0068644E" w:rsidRPr="00F90B05" w:rsidRDefault="008559E1" w:rsidP="008559E1">
      <w:pPr>
        <w:pStyle w:val="a4"/>
        <w:jc w:val="center"/>
        <w:rPr>
          <w:b/>
          <w:bCs w:val="0"/>
          <w:sz w:val="24"/>
          <w:szCs w:val="24"/>
        </w:rPr>
      </w:pPr>
      <w:r w:rsidRPr="00F90B05">
        <w:rPr>
          <w:b/>
          <w:bCs w:val="0"/>
          <w:sz w:val="24"/>
          <w:szCs w:val="24"/>
        </w:rPr>
        <w:t xml:space="preserve">3.2. </w:t>
      </w:r>
      <w:r w:rsidR="0068644E" w:rsidRPr="00F90B05">
        <w:rPr>
          <w:b/>
          <w:bCs w:val="0"/>
          <w:sz w:val="24"/>
          <w:szCs w:val="24"/>
        </w:rPr>
        <w:t>Организация режима пребывания детей в ДОУ</w:t>
      </w:r>
    </w:p>
    <w:p w:rsidR="0068644E" w:rsidRPr="00F90B05" w:rsidRDefault="0068644E" w:rsidP="00EA667A">
      <w:pPr>
        <w:pStyle w:val="a4"/>
        <w:rPr>
          <w:sz w:val="24"/>
          <w:szCs w:val="24"/>
        </w:rPr>
      </w:pPr>
    </w:p>
    <w:p w:rsidR="0068644E" w:rsidRPr="00F90B05" w:rsidRDefault="0068644E" w:rsidP="00C4428B">
      <w:pPr>
        <w:jc w:val="both"/>
        <w:rPr>
          <w:sz w:val="24"/>
          <w:szCs w:val="24"/>
        </w:rPr>
      </w:pPr>
      <w:r w:rsidRPr="00F90B05">
        <w:rPr>
          <w:sz w:val="24"/>
          <w:szCs w:val="24"/>
        </w:rPr>
        <w:t>Режим работы ДОУ:</w:t>
      </w:r>
    </w:p>
    <w:p w:rsidR="0068644E" w:rsidRPr="00F90B05" w:rsidRDefault="0068644E" w:rsidP="00C4428B">
      <w:pPr>
        <w:jc w:val="both"/>
        <w:rPr>
          <w:sz w:val="24"/>
          <w:szCs w:val="24"/>
        </w:rPr>
      </w:pPr>
      <w:r w:rsidRPr="00F90B05">
        <w:rPr>
          <w:sz w:val="24"/>
          <w:szCs w:val="24"/>
        </w:rPr>
        <w:t>- пятидневная рабочая неделя (с понедельника по пятницу)</w:t>
      </w:r>
    </w:p>
    <w:p w:rsidR="0068644E" w:rsidRPr="00F90B05" w:rsidRDefault="0068644E" w:rsidP="00C4428B">
      <w:pPr>
        <w:jc w:val="both"/>
        <w:rPr>
          <w:sz w:val="24"/>
          <w:szCs w:val="24"/>
        </w:rPr>
      </w:pPr>
      <w:r w:rsidRPr="00F90B05">
        <w:rPr>
          <w:sz w:val="24"/>
          <w:szCs w:val="24"/>
        </w:rPr>
        <w:t>- 12-часовое пребывание детей (с 7.00-19.00)</w:t>
      </w:r>
    </w:p>
    <w:p w:rsidR="0068644E" w:rsidRPr="00F90B05" w:rsidRDefault="0068644E" w:rsidP="00C4428B">
      <w:pPr>
        <w:jc w:val="both"/>
        <w:rPr>
          <w:sz w:val="24"/>
          <w:szCs w:val="24"/>
        </w:rPr>
      </w:pPr>
      <w:r w:rsidRPr="00F90B05">
        <w:rPr>
          <w:sz w:val="24"/>
          <w:szCs w:val="24"/>
        </w:rPr>
        <w:t>Ежедневная организация жизни и деятельности детей осуществляется с учетом:</w:t>
      </w:r>
    </w:p>
    <w:p w:rsidR="0068644E" w:rsidRPr="00F90B05" w:rsidRDefault="0068644E" w:rsidP="00C4428B">
      <w:pPr>
        <w:jc w:val="both"/>
        <w:rPr>
          <w:sz w:val="24"/>
          <w:szCs w:val="24"/>
        </w:rPr>
      </w:pPr>
      <w:r w:rsidRPr="00F90B05">
        <w:rPr>
          <w:sz w:val="24"/>
          <w:szCs w:val="24"/>
        </w:rPr>
        <w:t>- построения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w:t>
      </w:r>
    </w:p>
    <w:p w:rsidR="0068644E" w:rsidRPr="00F90B05" w:rsidRDefault="0068644E" w:rsidP="00C4428B">
      <w:pPr>
        <w:jc w:val="both"/>
        <w:rPr>
          <w:sz w:val="24"/>
          <w:szCs w:val="24"/>
        </w:rPr>
      </w:pPr>
      <w:r w:rsidRPr="00F90B05">
        <w:rPr>
          <w:sz w:val="24"/>
          <w:szCs w:val="24"/>
        </w:rPr>
        <w:t xml:space="preserve">- решения программных образовательных задач в совместной деятельности взрослого и </w:t>
      </w:r>
      <w:r w:rsidR="00C4428B" w:rsidRPr="00F90B05">
        <w:rPr>
          <w:sz w:val="24"/>
          <w:szCs w:val="24"/>
        </w:rPr>
        <w:t>детей,</w:t>
      </w:r>
      <w:r w:rsidRPr="00F90B05">
        <w:rPr>
          <w:sz w:val="24"/>
          <w:szCs w:val="24"/>
        </w:rPr>
        <w:t xml:space="preserve"> и самостоятельной деятельности детей не только в рамках организационно - образовательной деятельности, но и при проведении режимных моментов в соответствии со спецификой ДО. </w:t>
      </w:r>
    </w:p>
    <w:p w:rsidR="0068644E" w:rsidRPr="00F90B05" w:rsidRDefault="0068644E" w:rsidP="00C4428B">
      <w:pPr>
        <w:jc w:val="both"/>
        <w:rPr>
          <w:sz w:val="24"/>
          <w:szCs w:val="24"/>
        </w:rPr>
      </w:pPr>
      <w:r w:rsidRPr="00F90B05">
        <w:rPr>
          <w:sz w:val="24"/>
          <w:szCs w:val="24"/>
        </w:rPr>
        <w:t>Одно из ведущих мест в ДОУ принадлежит режиму дня. Под режимом принято понимать научно обоснованный распорядок жизни, предусматривающий рациональное распределение времени и последовательность различных видов деятельности и отдыха. Основные компоненты режима: дневной сон, бодрствование (игры, трудовая деятельность, занятия, совместная и самостоятельная деятельность), прием пищи, время прогулок.</w:t>
      </w:r>
    </w:p>
    <w:p w:rsidR="0068644E" w:rsidRPr="00F90B05" w:rsidRDefault="0068644E" w:rsidP="00C4428B">
      <w:pPr>
        <w:jc w:val="center"/>
        <w:rPr>
          <w:sz w:val="24"/>
          <w:szCs w:val="24"/>
        </w:rPr>
      </w:pPr>
      <w:r w:rsidRPr="00F90B05">
        <w:rPr>
          <w:sz w:val="24"/>
          <w:szCs w:val="24"/>
        </w:rPr>
        <w:t>Основные принципы построения режима дня:</w:t>
      </w:r>
    </w:p>
    <w:p w:rsidR="0068644E" w:rsidRPr="00F90B05" w:rsidRDefault="0068644E" w:rsidP="00C4428B">
      <w:pPr>
        <w:jc w:val="both"/>
        <w:rPr>
          <w:sz w:val="24"/>
          <w:szCs w:val="24"/>
        </w:rPr>
      </w:pPr>
      <w:r w:rsidRPr="00F90B05">
        <w:rPr>
          <w:sz w:val="24"/>
          <w:szCs w:val="24"/>
        </w:rPr>
        <w:t>Режим дня выполняется на протяжении всего периода воспитания детей в ДОУ, сохраняя последовательность, постоянство и постепенность.</w:t>
      </w:r>
    </w:p>
    <w:p w:rsidR="0068644E" w:rsidRPr="00F90B05" w:rsidRDefault="0068644E" w:rsidP="00C4428B">
      <w:pPr>
        <w:jc w:val="both"/>
        <w:rPr>
          <w:sz w:val="24"/>
          <w:szCs w:val="24"/>
        </w:rPr>
      </w:pPr>
      <w:r w:rsidRPr="00F90B05">
        <w:rPr>
          <w:sz w:val="24"/>
          <w:szCs w:val="24"/>
        </w:rPr>
        <w:t>Соответствие правильности построения режима дня возрастным психофизиологическим особенностям дошкольника. Поэтому в ДОУ для каждой возрастной группы определен свой режим дня. В детском саду выделяется следующее деление детей по группам:</w:t>
      </w:r>
    </w:p>
    <w:p w:rsidR="00C4428B" w:rsidRPr="00F90B05" w:rsidRDefault="00C4428B" w:rsidP="00C4428B">
      <w:pPr>
        <w:jc w:val="both"/>
        <w:rPr>
          <w:sz w:val="24"/>
          <w:szCs w:val="24"/>
        </w:rPr>
      </w:pPr>
      <w:r w:rsidRPr="00F90B05">
        <w:rPr>
          <w:sz w:val="24"/>
          <w:szCs w:val="24"/>
        </w:rPr>
        <w:t>1-2 лет – первая группа раннего возраста</w:t>
      </w:r>
    </w:p>
    <w:p w:rsidR="0068644E" w:rsidRPr="00F90B05" w:rsidRDefault="0068644E" w:rsidP="00C4428B">
      <w:pPr>
        <w:jc w:val="both"/>
        <w:rPr>
          <w:sz w:val="24"/>
          <w:szCs w:val="24"/>
        </w:rPr>
      </w:pPr>
      <w:r w:rsidRPr="00F90B05">
        <w:rPr>
          <w:sz w:val="24"/>
          <w:szCs w:val="24"/>
        </w:rPr>
        <w:t xml:space="preserve">2-3 </w:t>
      </w:r>
      <w:r w:rsidR="00C4428B" w:rsidRPr="00F90B05">
        <w:rPr>
          <w:sz w:val="24"/>
          <w:szCs w:val="24"/>
        </w:rPr>
        <w:t>лет</w:t>
      </w:r>
      <w:r w:rsidRPr="00F90B05">
        <w:rPr>
          <w:sz w:val="24"/>
          <w:szCs w:val="24"/>
        </w:rPr>
        <w:t xml:space="preserve"> –</w:t>
      </w:r>
      <w:r w:rsidR="00147BD1" w:rsidRPr="00F90B05">
        <w:rPr>
          <w:sz w:val="24"/>
          <w:szCs w:val="24"/>
        </w:rPr>
        <w:t xml:space="preserve"> вторая </w:t>
      </w:r>
      <w:r w:rsidR="008C2511" w:rsidRPr="00F90B05">
        <w:rPr>
          <w:sz w:val="24"/>
          <w:szCs w:val="24"/>
        </w:rPr>
        <w:t>группа раннего возраста</w:t>
      </w:r>
    </w:p>
    <w:p w:rsidR="008C2511" w:rsidRPr="00F90B05" w:rsidRDefault="008C2511" w:rsidP="00C4428B">
      <w:pPr>
        <w:jc w:val="both"/>
        <w:rPr>
          <w:sz w:val="24"/>
          <w:szCs w:val="24"/>
        </w:rPr>
      </w:pPr>
      <w:r w:rsidRPr="00F90B05">
        <w:rPr>
          <w:sz w:val="24"/>
          <w:szCs w:val="24"/>
        </w:rPr>
        <w:t xml:space="preserve">3-4 </w:t>
      </w:r>
      <w:r w:rsidR="00C4428B" w:rsidRPr="00F90B05">
        <w:rPr>
          <w:sz w:val="24"/>
          <w:szCs w:val="24"/>
        </w:rPr>
        <w:t>лет</w:t>
      </w:r>
      <w:r w:rsidRPr="00F90B05">
        <w:rPr>
          <w:sz w:val="24"/>
          <w:szCs w:val="24"/>
        </w:rPr>
        <w:t xml:space="preserve"> – младшая группа</w:t>
      </w:r>
    </w:p>
    <w:p w:rsidR="0068644E" w:rsidRPr="00F90B05" w:rsidRDefault="0068644E" w:rsidP="00C4428B">
      <w:pPr>
        <w:jc w:val="both"/>
        <w:rPr>
          <w:sz w:val="24"/>
          <w:szCs w:val="24"/>
        </w:rPr>
      </w:pPr>
      <w:r w:rsidRPr="00F90B05">
        <w:rPr>
          <w:sz w:val="24"/>
          <w:szCs w:val="24"/>
        </w:rPr>
        <w:t>Дошкольные группы:</w:t>
      </w:r>
    </w:p>
    <w:p w:rsidR="0068644E" w:rsidRPr="00F90B05" w:rsidRDefault="0068644E" w:rsidP="00C4428B">
      <w:pPr>
        <w:jc w:val="both"/>
        <w:rPr>
          <w:sz w:val="24"/>
          <w:szCs w:val="24"/>
        </w:rPr>
      </w:pPr>
      <w:r w:rsidRPr="00F90B05">
        <w:rPr>
          <w:sz w:val="24"/>
          <w:szCs w:val="24"/>
        </w:rPr>
        <w:t>4-5 лет – средняя группа</w:t>
      </w:r>
    </w:p>
    <w:p w:rsidR="0068644E" w:rsidRPr="00F90B05" w:rsidRDefault="0068644E" w:rsidP="00C4428B">
      <w:pPr>
        <w:jc w:val="both"/>
        <w:rPr>
          <w:sz w:val="24"/>
          <w:szCs w:val="24"/>
        </w:rPr>
      </w:pPr>
      <w:r w:rsidRPr="00F90B05">
        <w:rPr>
          <w:sz w:val="24"/>
          <w:szCs w:val="24"/>
        </w:rPr>
        <w:t>5-6 лет – старшая группа</w:t>
      </w:r>
    </w:p>
    <w:p w:rsidR="0068644E" w:rsidRPr="00F90B05" w:rsidRDefault="0068644E" w:rsidP="00C4428B">
      <w:pPr>
        <w:jc w:val="both"/>
        <w:rPr>
          <w:sz w:val="24"/>
          <w:szCs w:val="24"/>
        </w:rPr>
      </w:pPr>
      <w:r w:rsidRPr="00F90B05">
        <w:rPr>
          <w:sz w:val="24"/>
          <w:szCs w:val="24"/>
        </w:rPr>
        <w:t>6-7 лет – подготовительная группа</w:t>
      </w:r>
    </w:p>
    <w:p w:rsidR="0068644E" w:rsidRPr="00F90B05" w:rsidRDefault="0068644E" w:rsidP="00C4428B">
      <w:pPr>
        <w:ind w:firstLine="708"/>
        <w:jc w:val="both"/>
        <w:rPr>
          <w:sz w:val="24"/>
          <w:szCs w:val="24"/>
        </w:rPr>
      </w:pPr>
      <w:r w:rsidRPr="00F90B05">
        <w:rPr>
          <w:sz w:val="24"/>
          <w:szCs w:val="24"/>
        </w:rPr>
        <w:t xml:space="preserve">Режим дня в ДОУ соответствует возрастным особенностям детей и способствует их гармоничному развитию, поэтому режим дня разработан для каждой возрастной группы. </w:t>
      </w:r>
    </w:p>
    <w:p w:rsidR="0068644E" w:rsidRPr="00F90B05" w:rsidRDefault="0068644E" w:rsidP="00C4428B">
      <w:pPr>
        <w:ind w:firstLine="708"/>
        <w:jc w:val="both"/>
        <w:rPr>
          <w:sz w:val="24"/>
          <w:szCs w:val="24"/>
        </w:rPr>
      </w:pPr>
      <w:r w:rsidRPr="00F90B05">
        <w:rPr>
          <w:sz w:val="24"/>
          <w:szCs w:val="24"/>
        </w:rPr>
        <w:lastRenderedPageBreak/>
        <w:t xml:space="preserve">Режим дня составлен с учетом </w:t>
      </w:r>
      <w:r w:rsidR="00505932" w:rsidRPr="00F90B05">
        <w:rPr>
          <w:sz w:val="24"/>
          <w:szCs w:val="24"/>
        </w:rPr>
        <w:t>СанПиН</w:t>
      </w:r>
      <w:r w:rsidRPr="00F90B05">
        <w:rPr>
          <w:sz w:val="24"/>
          <w:szCs w:val="24"/>
        </w:rPr>
        <w:t>. Максимальная продолжительность непрерывного бодрствования детей 3 - 7 лет составляет 5,5 - 6 часов, до 3 лет - в соответствии с медицинскими рекомендациями.</w:t>
      </w:r>
    </w:p>
    <w:p w:rsidR="0068644E" w:rsidRPr="00F90B05" w:rsidRDefault="0068644E" w:rsidP="00C4428B">
      <w:pPr>
        <w:ind w:firstLine="708"/>
        <w:jc w:val="both"/>
        <w:rPr>
          <w:sz w:val="24"/>
          <w:szCs w:val="24"/>
        </w:rPr>
      </w:pPr>
      <w:r w:rsidRPr="00F90B05">
        <w:rPr>
          <w:sz w:val="24"/>
          <w:szCs w:val="24"/>
        </w:rPr>
        <w:t>Ежедневная продолжительность прогулки детей составляет 3 - 4 часа. Прогулка проводится 2 раза в день: в первую половину - до обеда и во вторую половину дня – после дневного сна или перед уходом детей домой. При температуре воздуха ниже минус 15 °C и скорости ветра более 7 м/с продолжительность прогулки сокращается. Прогулка не проводится при температуре воздуха ниже минус 15 °C и скорости ветра более 15 м/с для детей до 4 лет, а для детей 5 - 7 лет при температуре воздуха ниже минус 20 °C и скорости ветра более 15 м/с.</w:t>
      </w:r>
    </w:p>
    <w:p w:rsidR="0068644E" w:rsidRPr="00F90B05" w:rsidRDefault="0068644E" w:rsidP="00C4428B">
      <w:pPr>
        <w:jc w:val="both"/>
        <w:rPr>
          <w:sz w:val="24"/>
          <w:szCs w:val="24"/>
        </w:rPr>
      </w:pPr>
      <w:r w:rsidRPr="00F90B05">
        <w:rPr>
          <w:sz w:val="24"/>
          <w:szCs w:val="24"/>
        </w:rPr>
        <w:t xml:space="preserve">Общая продолжительность суточного сна для детей дошкольного возраста должна составлять 12 - 12,5 часа, из которых 2 - 2,5 часа отводится дневному сну.Для детей от 1,5 до 3 лет дневной сон организуются однократно продолжительностью не менее 3 часов. </w:t>
      </w:r>
    </w:p>
    <w:p w:rsidR="0068644E" w:rsidRPr="00F90B05" w:rsidRDefault="0068644E" w:rsidP="00C4428B">
      <w:pPr>
        <w:ind w:firstLine="708"/>
        <w:jc w:val="both"/>
        <w:rPr>
          <w:sz w:val="24"/>
          <w:szCs w:val="24"/>
        </w:rPr>
      </w:pPr>
      <w:r w:rsidRPr="00F90B05">
        <w:rPr>
          <w:sz w:val="24"/>
          <w:szCs w:val="24"/>
        </w:rPr>
        <w:t>Самостоятельная деятельность детей 3 - 7 лет (игры, подготовка к</w:t>
      </w:r>
      <w:r w:rsidR="003B466D" w:rsidRPr="00F90B05">
        <w:rPr>
          <w:sz w:val="24"/>
          <w:szCs w:val="24"/>
        </w:rPr>
        <w:t xml:space="preserve"> образовательной деятельности, </w:t>
      </w:r>
      <w:r w:rsidRPr="00F90B05">
        <w:rPr>
          <w:sz w:val="24"/>
          <w:szCs w:val="24"/>
        </w:rPr>
        <w:t>личная гигиена) занимает в режиме дня не менее 3 - 4 часов. В теплое время года рекомендуется образовательную деятельность осуществлять на участке во время прогулки.</w:t>
      </w:r>
    </w:p>
    <w:p w:rsidR="0068644E" w:rsidRPr="00F90B05" w:rsidRDefault="0068644E" w:rsidP="00C4428B">
      <w:pPr>
        <w:ind w:firstLine="708"/>
        <w:jc w:val="both"/>
        <w:rPr>
          <w:sz w:val="24"/>
          <w:szCs w:val="24"/>
        </w:rPr>
      </w:pPr>
      <w:r w:rsidRPr="00F90B05">
        <w:rPr>
          <w:sz w:val="24"/>
          <w:szCs w:val="24"/>
        </w:rPr>
        <w:t>В летний период (с 1 июня по 31 августа) время пребывания детей на улице максимально увеличивается. В соответствии с планом летне-оздоровительной работы проводятся различные развивающие, развлекательные, оздоровительные мероприятия (спортивные и подвижные игры, развлечения, наблюдения, экскурсии и пр.), увеличивается продолжительность прогулок.</w:t>
      </w:r>
    </w:p>
    <w:p w:rsidR="008559E1" w:rsidRPr="00F90B05" w:rsidRDefault="008559E1" w:rsidP="008559E1">
      <w:pPr>
        <w:jc w:val="center"/>
        <w:rPr>
          <w:b/>
          <w:bCs w:val="0"/>
          <w:sz w:val="24"/>
          <w:szCs w:val="24"/>
        </w:rPr>
      </w:pPr>
    </w:p>
    <w:p w:rsidR="0068644E" w:rsidRPr="00F90B05" w:rsidRDefault="0068644E" w:rsidP="008559E1">
      <w:pPr>
        <w:jc w:val="center"/>
        <w:rPr>
          <w:b/>
          <w:bCs w:val="0"/>
          <w:sz w:val="24"/>
          <w:szCs w:val="24"/>
        </w:rPr>
      </w:pPr>
      <w:r w:rsidRPr="00F90B05">
        <w:rPr>
          <w:b/>
          <w:bCs w:val="0"/>
          <w:sz w:val="24"/>
          <w:szCs w:val="24"/>
        </w:rPr>
        <w:t>Примерный режим дня на холодный период</w:t>
      </w:r>
      <w:r w:rsidR="006567B3" w:rsidRPr="00F90B05">
        <w:rPr>
          <w:b/>
          <w:bCs w:val="0"/>
          <w:sz w:val="24"/>
          <w:szCs w:val="24"/>
        </w:rPr>
        <w:t>в ДОУ</w:t>
      </w:r>
    </w:p>
    <w:p w:rsidR="00C4428B" w:rsidRPr="00F90B05" w:rsidRDefault="00C4428B" w:rsidP="008559E1">
      <w:pPr>
        <w:jc w:val="center"/>
        <w:rPr>
          <w:b/>
          <w:bCs w:val="0"/>
          <w:sz w:val="24"/>
          <w:szCs w:val="24"/>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03"/>
        <w:gridCol w:w="1418"/>
        <w:gridCol w:w="1417"/>
        <w:gridCol w:w="1417"/>
        <w:gridCol w:w="1418"/>
        <w:gridCol w:w="1417"/>
      </w:tblGrid>
      <w:tr w:rsidR="006567B3" w:rsidRPr="00F90B05" w:rsidTr="009441E7">
        <w:tc>
          <w:tcPr>
            <w:tcW w:w="3403" w:type="dxa"/>
            <w:vAlign w:val="center"/>
          </w:tcPr>
          <w:p w:rsidR="006567B3" w:rsidRPr="00F90B05" w:rsidRDefault="006567B3" w:rsidP="00EA667A">
            <w:pPr>
              <w:rPr>
                <w:sz w:val="24"/>
                <w:szCs w:val="24"/>
              </w:rPr>
            </w:pPr>
            <w:r w:rsidRPr="00F90B05">
              <w:rPr>
                <w:sz w:val="24"/>
                <w:szCs w:val="24"/>
              </w:rPr>
              <w:t>Режимные моменты</w:t>
            </w:r>
          </w:p>
        </w:tc>
        <w:tc>
          <w:tcPr>
            <w:tcW w:w="1418" w:type="dxa"/>
          </w:tcPr>
          <w:p w:rsidR="006567B3" w:rsidRPr="00F90B05" w:rsidRDefault="00147BD1" w:rsidP="00147BD1">
            <w:pPr>
              <w:rPr>
                <w:sz w:val="24"/>
                <w:szCs w:val="24"/>
              </w:rPr>
            </w:pPr>
            <w:r w:rsidRPr="00F90B05">
              <w:rPr>
                <w:sz w:val="24"/>
                <w:szCs w:val="24"/>
              </w:rPr>
              <w:t>Вторая г</w:t>
            </w:r>
            <w:r w:rsidR="006567B3" w:rsidRPr="00F90B05">
              <w:rPr>
                <w:sz w:val="24"/>
                <w:szCs w:val="24"/>
              </w:rPr>
              <w:t>руппа</w:t>
            </w:r>
            <w:r w:rsidR="008C2511" w:rsidRPr="00F90B05">
              <w:rPr>
                <w:sz w:val="24"/>
                <w:szCs w:val="24"/>
              </w:rPr>
              <w:t xml:space="preserve"> раннего возраста</w:t>
            </w:r>
          </w:p>
        </w:tc>
        <w:tc>
          <w:tcPr>
            <w:tcW w:w="1417" w:type="dxa"/>
            <w:vAlign w:val="center"/>
          </w:tcPr>
          <w:p w:rsidR="008C2511" w:rsidRPr="00F90B05" w:rsidRDefault="008C2511" w:rsidP="00EA667A">
            <w:pPr>
              <w:rPr>
                <w:sz w:val="24"/>
                <w:szCs w:val="24"/>
              </w:rPr>
            </w:pPr>
            <w:r w:rsidRPr="00F90B05">
              <w:rPr>
                <w:sz w:val="24"/>
                <w:szCs w:val="24"/>
              </w:rPr>
              <w:t>Младшая</w:t>
            </w:r>
          </w:p>
          <w:p w:rsidR="006567B3" w:rsidRPr="00F90B05" w:rsidRDefault="006567B3" w:rsidP="00EA667A">
            <w:pPr>
              <w:rPr>
                <w:sz w:val="24"/>
                <w:szCs w:val="24"/>
              </w:rPr>
            </w:pPr>
            <w:r w:rsidRPr="00F90B05">
              <w:rPr>
                <w:sz w:val="24"/>
                <w:szCs w:val="24"/>
              </w:rPr>
              <w:t>группа</w:t>
            </w:r>
          </w:p>
        </w:tc>
        <w:tc>
          <w:tcPr>
            <w:tcW w:w="1417" w:type="dxa"/>
            <w:vAlign w:val="center"/>
          </w:tcPr>
          <w:p w:rsidR="006567B3" w:rsidRPr="00F90B05" w:rsidRDefault="006567B3" w:rsidP="00EA667A">
            <w:pPr>
              <w:rPr>
                <w:sz w:val="24"/>
                <w:szCs w:val="24"/>
              </w:rPr>
            </w:pPr>
            <w:r w:rsidRPr="00F90B05">
              <w:rPr>
                <w:sz w:val="24"/>
                <w:szCs w:val="24"/>
              </w:rPr>
              <w:t>Средняя группа</w:t>
            </w:r>
          </w:p>
        </w:tc>
        <w:tc>
          <w:tcPr>
            <w:tcW w:w="1418" w:type="dxa"/>
            <w:vAlign w:val="center"/>
          </w:tcPr>
          <w:p w:rsidR="006567B3" w:rsidRPr="00F90B05" w:rsidRDefault="006567B3" w:rsidP="00EA667A">
            <w:pPr>
              <w:rPr>
                <w:sz w:val="24"/>
                <w:szCs w:val="24"/>
              </w:rPr>
            </w:pPr>
            <w:r w:rsidRPr="00F90B05">
              <w:rPr>
                <w:sz w:val="24"/>
                <w:szCs w:val="24"/>
              </w:rPr>
              <w:t>Старшая группа</w:t>
            </w:r>
          </w:p>
        </w:tc>
        <w:tc>
          <w:tcPr>
            <w:tcW w:w="1417" w:type="dxa"/>
            <w:vAlign w:val="center"/>
          </w:tcPr>
          <w:p w:rsidR="006567B3" w:rsidRPr="00F90B05" w:rsidRDefault="008C2511" w:rsidP="00EA667A">
            <w:pPr>
              <w:rPr>
                <w:sz w:val="24"/>
                <w:szCs w:val="24"/>
              </w:rPr>
            </w:pPr>
            <w:r w:rsidRPr="00F90B05">
              <w:rPr>
                <w:sz w:val="24"/>
                <w:szCs w:val="24"/>
              </w:rPr>
              <w:t>Подгото-вительная</w:t>
            </w:r>
          </w:p>
          <w:p w:rsidR="006567B3" w:rsidRPr="00F90B05" w:rsidRDefault="006567B3" w:rsidP="00EA667A">
            <w:pPr>
              <w:rPr>
                <w:sz w:val="24"/>
                <w:szCs w:val="24"/>
              </w:rPr>
            </w:pPr>
            <w:r w:rsidRPr="00F90B05">
              <w:rPr>
                <w:sz w:val="24"/>
                <w:szCs w:val="24"/>
              </w:rPr>
              <w:t>группа</w:t>
            </w:r>
          </w:p>
        </w:tc>
      </w:tr>
      <w:tr w:rsidR="006567B3" w:rsidRPr="00F90B05" w:rsidTr="009441E7">
        <w:trPr>
          <w:trHeight w:val="609"/>
        </w:trPr>
        <w:tc>
          <w:tcPr>
            <w:tcW w:w="3403" w:type="dxa"/>
            <w:vAlign w:val="center"/>
          </w:tcPr>
          <w:p w:rsidR="006567B3" w:rsidRPr="00F90B05" w:rsidRDefault="006567B3" w:rsidP="00EA667A">
            <w:pPr>
              <w:rPr>
                <w:sz w:val="24"/>
                <w:szCs w:val="24"/>
              </w:rPr>
            </w:pPr>
            <w:r w:rsidRPr="00F90B05">
              <w:rPr>
                <w:sz w:val="24"/>
                <w:szCs w:val="24"/>
              </w:rPr>
              <w:t>Приход детей детский сад, свободная игра, самостоятельная деятельность, утренняя гимнастика</w:t>
            </w:r>
          </w:p>
        </w:tc>
        <w:tc>
          <w:tcPr>
            <w:tcW w:w="1418" w:type="dxa"/>
            <w:vAlign w:val="center"/>
          </w:tcPr>
          <w:p w:rsidR="006567B3" w:rsidRPr="00F90B05" w:rsidRDefault="006567B3" w:rsidP="00EA667A">
            <w:pPr>
              <w:rPr>
                <w:sz w:val="24"/>
                <w:szCs w:val="24"/>
              </w:rPr>
            </w:pPr>
            <w:r w:rsidRPr="00F90B05">
              <w:rPr>
                <w:sz w:val="24"/>
                <w:szCs w:val="24"/>
              </w:rPr>
              <w:t>7.00-8.30</w:t>
            </w:r>
          </w:p>
        </w:tc>
        <w:tc>
          <w:tcPr>
            <w:tcW w:w="1417" w:type="dxa"/>
            <w:vAlign w:val="center"/>
          </w:tcPr>
          <w:p w:rsidR="006567B3" w:rsidRPr="00F90B05" w:rsidRDefault="006567B3" w:rsidP="00EA667A">
            <w:pPr>
              <w:rPr>
                <w:sz w:val="24"/>
                <w:szCs w:val="24"/>
              </w:rPr>
            </w:pPr>
            <w:r w:rsidRPr="00F90B05">
              <w:rPr>
                <w:sz w:val="24"/>
                <w:szCs w:val="24"/>
              </w:rPr>
              <w:t>7.00-8.30</w:t>
            </w:r>
          </w:p>
        </w:tc>
        <w:tc>
          <w:tcPr>
            <w:tcW w:w="1417" w:type="dxa"/>
            <w:vAlign w:val="center"/>
          </w:tcPr>
          <w:p w:rsidR="006567B3" w:rsidRPr="00F90B05" w:rsidRDefault="006567B3" w:rsidP="00EA667A">
            <w:pPr>
              <w:rPr>
                <w:sz w:val="24"/>
                <w:szCs w:val="24"/>
              </w:rPr>
            </w:pPr>
            <w:r w:rsidRPr="00F90B05">
              <w:rPr>
                <w:sz w:val="24"/>
                <w:szCs w:val="24"/>
              </w:rPr>
              <w:t>7.00-8.30</w:t>
            </w:r>
          </w:p>
        </w:tc>
        <w:tc>
          <w:tcPr>
            <w:tcW w:w="1418" w:type="dxa"/>
            <w:vAlign w:val="center"/>
          </w:tcPr>
          <w:p w:rsidR="006567B3" w:rsidRPr="00F90B05" w:rsidRDefault="006567B3" w:rsidP="00EA667A">
            <w:pPr>
              <w:rPr>
                <w:sz w:val="24"/>
                <w:szCs w:val="24"/>
              </w:rPr>
            </w:pPr>
            <w:r w:rsidRPr="00F90B05">
              <w:rPr>
                <w:sz w:val="24"/>
                <w:szCs w:val="24"/>
              </w:rPr>
              <w:t>7.00-8.30</w:t>
            </w:r>
          </w:p>
        </w:tc>
        <w:tc>
          <w:tcPr>
            <w:tcW w:w="1417" w:type="dxa"/>
            <w:vAlign w:val="center"/>
          </w:tcPr>
          <w:p w:rsidR="006567B3" w:rsidRPr="00F90B05" w:rsidRDefault="006567B3" w:rsidP="00EA667A">
            <w:pPr>
              <w:rPr>
                <w:sz w:val="24"/>
                <w:szCs w:val="24"/>
              </w:rPr>
            </w:pPr>
            <w:r w:rsidRPr="00F90B05">
              <w:rPr>
                <w:sz w:val="24"/>
                <w:szCs w:val="24"/>
              </w:rPr>
              <w:t>7.00-8.30</w:t>
            </w:r>
          </w:p>
        </w:tc>
      </w:tr>
      <w:tr w:rsidR="006567B3" w:rsidRPr="00F90B05" w:rsidTr="009441E7">
        <w:trPr>
          <w:trHeight w:val="190"/>
        </w:trPr>
        <w:tc>
          <w:tcPr>
            <w:tcW w:w="3403" w:type="dxa"/>
            <w:vAlign w:val="center"/>
          </w:tcPr>
          <w:p w:rsidR="006567B3" w:rsidRPr="00F90B05" w:rsidRDefault="006567B3" w:rsidP="00EA667A">
            <w:pPr>
              <w:rPr>
                <w:sz w:val="24"/>
                <w:szCs w:val="24"/>
              </w:rPr>
            </w:pPr>
            <w:r w:rsidRPr="00F90B05">
              <w:rPr>
                <w:sz w:val="24"/>
                <w:szCs w:val="24"/>
              </w:rPr>
              <w:t>Подготовка к завтраку, завтрак</w:t>
            </w:r>
          </w:p>
        </w:tc>
        <w:tc>
          <w:tcPr>
            <w:tcW w:w="1418" w:type="dxa"/>
            <w:vAlign w:val="center"/>
          </w:tcPr>
          <w:p w:rsidR="006567B3" w:rsidRPr="00F90B05" w:rsidRDefault="006567B3" w:rsidP="00EA667A">
            <w:pPr>
              <w:rPr>
                <w:color w:val="FF0000"/>
                <w:sz w:val="24"/>
                <w:szCs w:val="24"/>
              </w:rPr>
            </w:pPr>
            <w:r w:rsidRPr="00F90B05">
              <w:rPr>
                <w:sz w:val="24"/>
                <w:szCs w:val="24"/>
              </w:rPr>
              <w:t>8.30-9.00</w:t>
            </w:r>
          </w:p>
        </w:tc>
        <w:tc>
          <w:tcPr>
            <w:tcW w:w="1417" w:type="dxa"/>
            <w:vAlign w:val="center"/>
          </w:tcPr>
          <w:p w:rsidR="006567B3" w:rsidRPr="00F90B05" w:rsidRDefault="006567B3" w:rsidP="00EA667A">
            <w:pPr>
              <w:rPr>
                <w:color w:val="FF0000"/>
                <w:sz w:val="24"/>
                <w:szCs w:val="24"/>
              </w:rPr>
            </w:pPr>
            <w:r w:rsidRPr="00F90B05">
              <w:rPr>
                <w:sz w:val="24"/>
                <w:szCs w:val="24"/>
              </w:rPr>
              <w:t>8.30-9.00</w:t>
            </w:r>
          </w:p>
        </w:tc>
        <w:tc>
          <w:tcPr>
            <w:tcW w:w="1417" w:type="dxa"/>
            <w:vAlign w:val="center"/>
          </w:tcPr>
          <w:p w:rsidR="006567B3" w:rsidRPr="00F90B05" w:rsidRDefault="006567B3" w:rsidP="00EA667A">
            <w:pPr>
              <w:rPr>
                <w:sz w:val="24"/>
                <w:szCs w:val="24"/>
                <w:lang w:val="en-US"/>
              </w:rPr>
            </w:pPr>
            <w:r w:rsidRPr="00F90B05">
              <w:rPr>
                <w:sz w:val="24"/>
                <w:szCs w:val="24"/>
                <w:lang w:val="en-US"/>
              </w:rPr>
              <w:t>8.30-</w:t>
            </w:r>
            <w:r w:rsidRPr="00F90B05">
              <w:rPr>
                <w:sz w:val="24"/>
                <w:szCs w:val="24"/>
              </w:rPr>
              <w:t>9</w:t>
            </w:r>
            <w:r w:rsidRPr="00F90B05">
              <w:rPr>
                <w:sz w:val="24"/>
                <w:szCs w:val="24"/>
                <w:lang w:val="en-US"/>
              </w:rPr>
              <w:t>.</w:t>
            </w:r>
            <w:r w:rsidRPr="00F90B05">
              <w:rPr>
                <w:sz w:val="24"/>
                <w:szCs w:val="24"/>
              </w:rPr>
              <w:t>0</w:t>
            </w:r>
            <w:r w:rsidRPr="00F90B05">
              <w:rPr>
                <w:sz w:val="24"/>
                <w:szCs w:val="24"/>
                <w:lang w:val="en-US"/>
              </w:rPr>
              <w:t>0</w:t>
            </w:r>
          </w:p>
        </w:tc>
        <w:tc>
          <w:tcPr>
            <w:tcW w:w="1418" w:type="dxa"/>
            <w:vAlign w:val="center"/>
          </w:tcPr>
          <w:p w:rsidR="006567B3" w:rsidRPr="00F90B05" w:rsidRDefault="006567B3" w:rsidP="00EA667A">
            <w:pPr>
              <w:rPr>
                <w:sz w:val="24"/>
                <w:szCs w:val="24"/>
                <w:lang w:val="en-US"/>
              </w:rPr>
            </w:pPr>
            <w:r w:rsidRPr="00F90B05">
              <w:rPr>
                <w:sz w:val="24"/>
                <w:szCs w:val="24"/>
                <w:lang w:val="en-US"/>
              </w:rPr>
              <w:t>8.30-</w:t>
            </w:r>
            <w:r w:rsidRPr="00F90B05">
              <w:rPr>
                <w:sz w:val="24"/>
                <w:szCs w:val="24"/>
              </w:rPr>
              <w:t>9.00</w:t>
            </w:r>
          </w:p>
        </w:tc>
        <w:tc>
          <w:tcPr>
            <w:tcW w:w="1417" w:type="dxa"/>
            <w:vAlign w:val="center"/>
          </w:tcPr>
          <w:p w:rsidR="006567B3" w:rsidRPr="00F90B05" w:rsidRDefault="006567B3" w:rsidP="00EA667A">
            <w:pPr>
              <w:rPr>
                <w:sz w:val="24"/>
                <w:szCs w:val="24"/>
                <w:lang w:val="en-US"/>
              </w:rPr>
            </w:pPr>
            <w:r w:rsidRPr="00F90B05">
              <w:rPr>
                <w:sz w:val="24"/>
                <w:szCs w:val="24"/>
                <w:lang w:val="en-US"/>
              </w:rPr>
              <w:t>8.30-</w:t>
            </w:r>
            <w:r w:rsidRPr="00F90B05">
              <w:rPr>
                <w:sz w:val="24"/>
                <w:szCs w:val="24"/>
              </w:rPr>
              <w:t>9.00</w:t>
            </w:r>
          </w:p>
        </w:tc>
      </w:tr>
      <w:tr w:rsidR="006567B3" w:rsidRPr="00F90B05" w:rsidTr="009441E7">
        <w:trPr>
          <w:trHeight w:val="326"/>
        </w:trPr>
        <w:tc>
          <w:tcPr>
            <w:tcW w:w="3403" w:type="dxa"/>
            <w:vAlign w:val="center"/>
          </w:tcPr>
          <w:p w:rsidR="006567B3" w:rsidRPr="00F90B05" w:rsidRDefault="006567B3" w:rsidP="00EA667A">
            <w:pPr>
              <w:rPr>
                <w:sz w:val="24"/>
                <w:szCs w:val="24"/>
              </w:rPr>
            </w:pPr>
            <w:r w:rsidRPr="00F90B05">
              <w:rPr>
                <w:sz w:val="24"/>
                <w:szCs w:val="24"/>
              </w:rPr>
              <w:t>Организованная детская деятельность (общая длительность, включая перерывы), занятия со специалистами</w:t>
            </w:r>
          </w:p>
        </w:tc>
        <w:tc>
          <w:tcPr>
            <w:tcW w:w="1418" w:type="dxa"/>
            <w:vAlign w:val="center"/>
          </w:tcPr>
          <w:p w:rsidR="006567B3" w:rsidRPr="00F90B05" w:rsidRDefault="006567B3" w:rsidP="00EA667A">
            <w:pPr>
              <w:rPr>
                <w:color w:val="FF0000"/>
                <w:sz w:val="24"/>
                <w:szCs w:val="24"/>
              </w:rPr>
            </w:pPr>
            <w:r w:rsidRPr="00F90B05">
              <w:rPr>
                <w:sz w:val="24"/>
                <w:szCs w:val="24"/>
              </w:rPr>
              <w:t>9.00-9.30</w:t>
            </w:r>
          </w:p>
        </w:tc>
        <w:tc>
          <w:tcPr>
            <w:tcW w:w="1417" w:type="dxa"/>
            <w:vAlign w:val="center"/>
          </w:tcPr>
          <w:p w:rsidR="006567B3" w:rsidRPr="00F90B05" w:rsidRDefault="006567B3" w:rsidP="00EA667A">
            <w:pPr>
              <w:rPr>
                <w:color w:val="FF0000"/>
                <w:sz w:val="24"/>
                <w:szCs w:val="24"/>
              </w:rPr>
            </w:pPr>
            <w:r w:rsidRPr="00F90B05">
              <w:rPr>
                <w:sz w:val="24"/>
                <w:szCs w:val="24"/>
              </w:rPr>
              <w:t>9.00-9.40</w:t>
            </w:r>
          </w:p>
        </w:tc>
        <w:tc>
          <w:tcPr>
            <w:tcW w:w="1417" w:type="dxa"/>
            <w:vAlign w:val="center"/>
          </w:tcPr>
          <w:p w:rsidR="006567B3" w:rsidRPr="00F90B05" w:rsidRDefault="006567B3" w:rsidP="00EA667A">
            <w:pPr>
              <w:rPr>
                <w:sz w:val="24"/>
                <w:szCs w:val="24"/>
                <w:lang w:val="en-US"/>
              </w:rPr>
            </w:pPr>
            <w:r w:rsidRPr="00F90B05">
              <w:rPr>
                <w:sz w:val="24"/>
                <w:szCs w:val="24"/>
              </w:rPr>
              <w:t>9.0</w:t>
            </w:r>
            <w:r w:rsidRPr="00F90B05">
              <w:rPr>
                <w:sz w:val="24"/>
                <w:szCs w:val="24"/>
                <w:lang w:val="en-US"/>
              </w:rPr>
              <w:t>0</w:t>
            </w:r>
            <w:r w:rsidRPr="00F90B05">
              <w:rPr>
                <w:sz w:val="24"/>
                <w:szCs w:val="24"/>
              </w:rPr>
              <w:t>-9.5</w:t>
            </w:r>
            <w:r w:rsidRPr="00F90B05">
              <w:rPr>
                <w:sz w:val="24"/>
                <w:szCs w:val="24"/>
                <w:lang w:val="en-US"/>
              </w:rPr>
              <w:t>0</w:t>
            </w:r>
          </w:p>
        </w:tc>
        <w:tc>
          <w:tcPr>
            <w:tcW w:w="1418" w:type="dxa"/>
            <w:vAlign w:val="center"/>
          </w:tcPr>
          <w:p w:rsidR="006567B3" w:rsidRPr="00F90B05" w:rsidRDefault="006567B3" w:rsidP="00EA667A">
            <w:pPr>
              <w:rPr>
                <w:sz w:val="24"/>
                <w:szCs w:val="24"/>
                <w:lang w:val="en-US"/>
              </w:rPr>
            </w:pPr>
            <w:r w:rsidRPr="00F90B05">
              <w:rPr>
                <w:sz w:val="24"/>
                <w:szCs w:val="24"/>
              </w:rPr>
              <w:t>9.00-10.30</w:t>
            </w:r>
          </w:p>
        </w:tc>
        <w:tc>
          <w:tcPr>
            <w:tcW w:w="1417" w:type="dxa"/>
            <w:vAlign w:val="center"/>
          </w:tcPr>
          <w:p w:rsidR="006567B3" w:rsidRPr="00F90B05" w:rsidRDefault="006567B3" w:rsidP="00EA667A">
            <w:pPr>
              <w:rPr>
                <w:sz w:val="24"/>
                <w:szCs w:val="24"/>
              </w:rPr>
            </w:pPr>
            <w:r w:rsidRPr="00F90B05">
              <w:rPr>
                <w:sz w:val="24"/>
                <w:szCs w:val="24"/>
              </w:rPr>
              <w:t>9.00-10.50</w:t>
            </w:r>
          </w:p>
        </w:tc>
      </w:tr>
      <w:tr w:rsidR="006567B3" w:rsidRPr="00F90B05" w:rsidTr="009441E7">
        <w:tc>
          <w:tcPr>
            <w:tcW w:w="3403" w:type="dxa"/>
            <w:vAlign w:val="center"/>
          </w:tcPr>
          <w:p w:rsidR="006567B3" w:rsidRPr="00F90B05" w:rsidRDefault="006567B3" w:rsidP="00EA667A">
            <w:pPr>
              <w:rPr>
                <w:sz w:val="24"/>
                <w:szCs w:val="24"/>
              </w:rPr>
            </w:pPr>
            <w:r w:rsidRPr="00F90B05">
              <w:rPr>
                <w:sz w:val="24"/>
                <w:szCs w:val="24"/>
              </w:rPr>
              <w:t>Подготовка к прогулке, прогулка</w:t>
            </w:r>
          </w:p>
        </w:tc>
        <w:tc>
          <w:tcPr>
            <w:tcW w:w="1418" w:type="dxa"/>
            <w:vAlign w:val="center"/>
          </w:tcPr>
          <w:p w:rsidR="006567B3" w:rsidRPr="00F90B05" w:rsidRDefault="00DD54E6" w:rsidP="00DD54E6">
            <w:pPr>
              <w:rPr>
                <w:color w:val="FF0000"/>
                <w:sz w:val="24"/>
                <w:szCs w:val="24"/>
              </w:rPr>
            </w:pPr>
            <w:r w:rsidRPr="00F90B05">
              <w:rPr>
                <w:sz w:val="24"/>
                <w:szCs w:val="24"/>
              </w:rPr>
              <w:t>9.30-11.35</w:t>
            </w:r>
          </w:p>
        </w:tc>
        <w:tc>
          <w:tcPr>
            <w:tcW w:w="1417" w:type="dxa"/>
            <w:vAlign w:val="center"/>
          </w:tcPr>
          <w:p w:rsidR="006567B3" w:rsidRPr="00F90B05" w:rsidRDefault="006567B3" w:rsidP="00DD54E6">
            <w:pPr>
              <w:rPr>
                <w:color w:val="FF0000"/>
                <w:sz w:val="24"/>
                <w:szCs w:val="24"/>
              </w:rPr>
            </w:pPr>
            <w:r w:rsidRPr="00F90B05">
              <w:rPr>
                <w:sz w:val="24"/>
                <w:szCs w:val="24"/>
              </w:rPr>
              <w:t>9</w:t>
            </w:r>
            <w:r w:rsidR="00DD54E6" w:rsidRPr="00F90B05">
              <w:rPr>
                <w:sz w:val="24"/>
                <w:szCs w:val="24"/>
              </w:rPr>
              <w:t>.40-11</w:t>
            </w:r>
            <w:r w:rsidRPr="00F90B05">
              <w:rPr>
                <w:sz w:val="24"/>
                <w:szCs w:val="24"/>
              </w:rPr>
              <w:t>.</w:t>
            </w:r>
            <w:r w:rsidR="00DD54E6" w:rsidRPr="00F90B05">
              <w:rPr>
                <w:sz w:val="24"/>
                <w:szCs w:val="24"/>
              </w:rPr>
              <w:t>40</w:t>
            </w:r>
          </w:p>
        </w:tc>
        <w:tc>
          <w:tcPr>
            <w:tcW w:w="1417" w:type="dxa"/>
            <w:vAlign w:val="center"/>
          </w:tcPr>
          <w:p w:rsidR="006567B3" w:rsidRPr="00F90B05" w:rsidRDefault="006567B3" w:rsidP="00DD54E6">
            <w:pPr>
              <w:rPr>
                <w:sz w:val="24"/>
                <w:szCs w:val="24"/>
              </w:rPr>
            </w:pPr>
            <w:r w:rsidRPr="00F90B05">
              <w:rPr>
                <w:sz w:val="24"/>
                <w:szCs w:val="24"/>
              </w:rPr>
              <w:t>9.5</w:t>
            </w:r>
            <w:r w:rsidRPr="00F90B05">
              <w:rPr>
                <w:sz w:val="24"/>
                <w:szCs w:val="24"/>
                <w:lang w:val="en-US"/>
              </w:rPr>
              <w:t>0</w:t>
            </w:r>
            <w:r w:rsidR="00DD54E6" w:rsidRPr="00F90B05">
              <w:rPr>
                <w:sz w:val="24"/>
                <w:szCs w:val="24"/>
              </w:rPr>
              <w:t>-11</w:t>
            </w:r>
            <w:r w:rsidRPr="00F90B05">
              <w:rPr>
                <w:sz w:val="24"/>
                <w:szCs w:val="24"/>
              </w:rPr>
              <w:t>.</w:t>
            </w:r>
            <w:r w:rsidR="00DD54E6" w:rsidRPr="00F90B05">
              <w:rPr>
                <w:sz w:val="24"/>
                <w:szCs w:val="24"/>
              </w:rPr>
              <w:t>4</w:t>
            </w:r>
            <w:r w:rsidRPr="00F90B05">
              <w:rPr>
                <w:sz w:val="24"/>
                <w:szCs w:val="24"/>
              </w:rPr>
              <w:t>5</w:t>
            </w:r>
          </w:p>
        </w:tc>
        <w:tc>
          <w:tcPr>
            <w:tcW w:w="1418" w:type="dxa"/>
            <w:vAlign w:val="center"/>
          </w:tcPr>
          <w:p w:rsidR="006567B3" w:rsidRPr="00F90B05" w:rsidRDefault="006567B3" w:rsidP="00EA667A">
            <w:pPr>
              <w:rPr>
                <w:sz w:val="24"/>
                <w:szCs w:val="24"/>
              </w:rPr>
            </w:pPr>
            <w:r w:rsidRPr="00F90B05">
              <w:rPr>
                <w:sz w:val="24"/>
                <w:szCs w:val="24"/>
              </w:rPr>
              <w:t>1</w:t>
            </w:r>
            <w:r w:rsidR="00DD54E6" w:rsidRPr="00F90B05">
              <w:rPr>
                <w:sz w:val="24"/>
                <w:szCs w:val="24"/>
              </w:rPr>
              <w:t>0.30-11.5</w:t>
            </w:r>
            <w:r w:rsidRPr="00F90B05">
              <w:rPr>
                <w:sz w:val="24"/>
                <w:szCs w:val="24"/>
              </w:rPr>
              <w:t>0</w:t>
            </w:r>
          </w:p>
        </w:tc>
        <w:tc>
          <w:tcPr>
            <w:tcW w:w="1417" w:type="dxa"/>
            <w:vAlign w:val="center"/>
          </w:tcPr>
          <w:p w:rsidR="006567B3" w:rsidRPr="00F90B05" w:rsidRDefault="006567B3" w:rsidP="00DD54E6">
            <w:pPr>
              <w:rPr>
                <w:sz w:val="24"/>
                <w:szCs w:val="24"/>
              </w:rPr>
            </w:pPr>
            <w:r w:rsidRPr="00F90B05">
              <w:rPr>
                <w:sz w:val="24"/>
                <w:szCs w:val="24"/>
              </w:rPr>
              <w:t>10.50-1</w:t>
            </w:r>
            <w:r w:rsidR="00DD54E6" w:rsidRPr="00F90B05">
              <w:rPr>
                <w:sz w:val="24"/>
                <w:szCs w:val="24"/>
              </w:rPr>
              <w:t>1.5</w:t>
            </w:r>
            <w:r w:rsidRPr="00F90B05">
              <w:rPr>
                <w:sz w:val="24"/>
                <w:szCs w:val="24"/>
              </w:rPr>
              <w:t>0</w:t>
            </w:r>
          </w:p>
        </w:tc>
      </w:tr>
      <w:tr w:rsidR="006567B3" w:rsidRPr="00F90B05" w:rsidTr="009441E7">
        <w:tc>
          <w:tcPr>
            <w:tcW w:w="3403" w:type="dxa"/>
            <w:vAlign w:val="center"/>
          </w:tcPr>
          <w:p w:rsidR="006567B3" w:rsidRPr="00F90B05" w:rsidRDefault="006567B3" w:rsidP="00EA667A">
            <w:pPr>
              <w:rPr>
                <w:sz w:val="24"/>
                <w:szCs w:val="24"/>
              </w:rPr>
            </w:pPr>
            <w:r w:rsidRPr="00F90B05">
              <w:rPr>
                <w:sz w:val="24"/>
                <w:szCs w:val="24"/>
              </w:rPr>
              <w:t>Возвращение с прогулки, самостоятельная деятельность</w:t>
            </w:r>
          </w:p>
        </w:tc>
        <w:tc>
          <w:tcPr>
            <w:tcW w:w="1418" w:type="dxa"/>
            <w:vAlign w:val="center"/>
          </w:tcPr>
          <w:p w:rsidR="006567B3" w:rsidRPr="00F90B05" w:rsidRDefault="00DD54E6" w:rsidP="00DD54E6">
            <w:pPr>
              <w:rPr>
                <w:color w:val="FF0000"/>
                <w:sz w:val="24"/>
                <w:szCs w:val="24"/>
              </w:rPr>
            </w:pPr>
            <w:r w:rsidRPr="00F90B05">
              <w:rPr>
                <w:sz w:val="24"/>
                <w:szCs w:val="24"/>
              </w:rPr>
              <w:t>11.35</w:t>
            </w:r>
            <w:r w:rsidR="006567B3" w:rsidRPr="00F90B05">
              <w:rPr>
                <w:sz w:val="24"/>
                <w:szCs w:val="24"/>
              </w:rPr>
              <w:t>-12.00</w:t>
            </w:r>
          </w:p>
        </w:tc>
        <w:tc>
          <w:tcPr>
            <w:tcW w:w="1417" w:type="dxa"/>
            <w:vAlign w:val="center"/>
          </w:tcPr>
          <w:p w:rsidR="006567B3" w:rsidRPr="00F90B05" w:rsidRDefault="006567B3" w:rsidP="00EA667A">
            <w:pPr>
              <w:rPr>
                <w:color w:val="FF0000"/>
                <w:sz w:val="24"/>
                <w:szCs w:val="24"/>
              </w:rPr>
            </w:pPr>
            <w:r w:rsidRPr="00F90B05">
              <w:rPr>
                <w:sz w:val="24"/>
                <w:szCs w:val="24"/>
              </w:rPr>
              <w:t>1</w:t>
            </w:r>
            <w:r w:rsidR="00DD54E6" w:rsidRPr="00F90B05">
              <w:rPr>
                <w:sz w:val="24"/>
                <w:szCs w:val="24"/>
              </w:rPr>
              <w:t>1.40-12.1</w:t>
            </w:r>
            <w:r w:rsidRPr="00F90B05">
              <w:rPr>
                <w:sz w:val="24"/>
                <w:szCs w:val="24"/>
              </w:rPr>
              <w:t>0</w:t>
            </w:r>
          </w:p>
        </w:tc>
        <w:tc>
          <w:tcPr>
            <w:tcW w:w="1417" w:type="dxa"/>
            <w:vAlign w:val="center"/>
          </w:tcPr>
          <w:p w:rsidR="006567B3" w:rsidRPr="00F90B05" w:rsidRDefault="00DD54E6" w:rsidP="00EA667A">
            <w:pPr>
              <w:rPr>
                <w:color w:val="FF0000"/>
                <w:sz w:val="24"/>
                <w:szCs w:val="24"/>
              </w:rPr>
            </w:pPr>
            <w:r w:rsidRPr="00F90B05">
              <w:rPr>
                <w:sz w:val="24"/>
                <w:szCs w:val="24"/>
              </w:rPr>
              <w:t>11.45-12.15</w:t>
            </w:r>
          </w:p>
        </w:tc>
        <w:tc>
          <w:tcPr>
            <w:tcW w:w="1418" w:type="dxa"/>
            <w:vAlign w:val="center"/>
          </w:tcPr>
          <w:p w:rsidR="006567B3" w:rsidRPr="00F90B05" w:rsidRDefault="00DD54E6" w:rsidP="00EA667A">
            <w:pPr>
              <w:rPr>
                <w:sz w:val="24"/>
                <w:szCs w:val="24"/>
              </w:rPr>
            </w:pPr>
            <w:r w:rsidRPr="00F90B05">
              <w:rPr>
                <w:sz w:val="24"/>
                <w:szCs w:val="24"/>
              </w:rPr>
              <w:t>11.50-12.2</w:t>
            </w:r>
            <w:r w:rsidR="006567B3" w:rsidRPr="00F90B05">
              <w:rPr>
                <w:sz w:val="24"/>
                <w:szCs w:val="24"/>
              </w:rPr>
              <w:t>0</w:t>
            </w:r>
          </w:p>
        </w:tc>
        <w:tc>
          <w:tcPr>
            <w:tcW w:w="1417" w:type="dxa"/>
            <w:vAlign w:val="center"/>
          </w:tcPr>
          <w:p w:rsidR="006567B3" w:rsidRPr="00F90B05" w:rsidRDefault="00DD54E6" w:rsidP="00EA667A">
            <w:pPr>
              <w:rPr>
                <w:sz w:val="24"/>
                <w:szCs w:val="24"/>
              </w:rPr>
            </w:pPr>
            <w:r w:rsidRPr="00F90B05">
              <w:rPr>
                <w:sz w:val="24"/>
                <w:szCs w:val="24"/>
              </w:rPr>
              <w:t>11.50-12.25</w:t>
            </w:r>
          </w:p>
        </w:tc>
      </w:tr>
      <w:tr w:rsidR="006567B3" w:rsidRPr="00F90B05" w:rsidTr="009441E7">
        <w:tc>
          <w:tcPr>
            <w:tcW w:w="3403" w:type="dxa"/>
            <w:vAlign w:val="center"/>
          </w:tcPr>
          <w:p w:rsidR="006567B3" w:rsidRPr="00F90B05" w:rsidRDefault="006567B3" w:rsidP="00EA667A">
            <w:pPr>
              <w:rPr>
                <w:sz w:val="24"/>
                <w:szCs w:val="24"/>
              </w:rPr>
            </w:pPr>
            <w:r w:rsidRPr="00F90B05">
              <w:rPr>
                <w:sz w:val="24"/>
                <w:szCs w:val="24"/>
              </w:rPr>
              <w:t>Подготовка к обеду, обед</w:t>
            </w:r>
          </w:p>
        </w:tc>
        <w:tc>
          <w:tcPr>
            <w:tcW w:w="1418" w:type="dxa"/>
            <w:vAlign w:val="center"/>
          </w:tcPr>
          <w:p w:rsidR="006567B3" w:rsidRPr="00F90B05" w:rsidRDefault="006567B3" w:rsidP="00EA667A">
            <w:pPr>
              <w:rPr>
                <w:sz w:val="24"/>
                <w:szCs w:val="24"/>
              </w:rPr>
            </w:pPr>
            <w:r w:rsidRPr="00F90B05">
              <w:rPr>
                <w:sz w:val="24"/>
                <w:szCs w:val="24"/>
              </w:rPr>
              <w:t>12.00-13.00</w:t>
            </w:r>
          </w:p>
        </w:tc>
        <w:tc>
          <w:tcPr>
            <w:tcW w:w="1417" w:type="dxa"/>
            <w:vAlign w:val="center"/>
          </w:tcPr>
          <w:p w:rsidR="006567B3" w:rsidRPr="00F90B05" w:rsidRDefault="00DD54E6" w:rsidP="00EA667A">
            <w:pPr>
              <w:rPr>
                <w:sz w:val="24"/>
                <w:szCs w:val="24"/>
              </w:rPr>
            </w:pPr>
            <w:r w:rsidRPr="00F90B05">
              <w:rPr>
                <w:sz w:val="24"/>
                <w:szCs w:val="24"/>
              </w:rPr>
              <w:t>12.1</w:t>
            </w:r>
            <w:r w:rsidR="006567B3" w:rsidRPr="00F90B05">
              <w:rPr>
                <w:sz w:val="24"/>
                <w:szCs w:val="24"/>
              </w:rPr>
              <w:t>0-13.00</w:t>
            </w:r>
          </w:p>
        </w:tc>
        <w:tc>
          <w:tcPr>
            <w:tcW w:w="1417" w:type="dxa"/>
            <w:vAlign w:val="center"/>
          </w:tcPr>
          <w:p w:rsidR="006567B3" w:rsidRPr="00F90B05" w:rsidRDefault="00DD54E6" w:rsidP="00EA667A">
            <w:pPr>
              <w:rPr>
                <w:sz w:val="24"/>
                <w:szCs w:val="24"/>
              </w:rPr>
            </w:pPr>
            <w:r w:rsidRPr="00F90B05">
              <w:rPr>
                <w:sz w:val="24"/>
                <w:szCs w:val="24"/>
              </w:rPr>
              <w:t>12.15</w:t>
            </w:r>
            <w:r w:rsidR="006567B3" w:rsidRPr="00F90B05">
              <w:rPr>
                <w:sz w:val="24"/>
                <w:szCs w:val="24"/>
              </w:rPr>
              <w:t>-13.00</w:t>
            </w:r>
          </w:p>
        </w:tc>
        <w:tc>
          <w:tcPr>
            <w:tcW w:w="1418" w:type="dxa"/>
            <w:vAlign w:val="center"/>
          </w:tcPr>
          <w:p w:rsidR="006567B3" w:rsidRPr="00F90B05" w:rsidRDefault="006567B3" w:rsidP="00DD54E6">
            <w:pPr>
              <w:rPr>
                <w:sz w:val="24"/>
                <w:szCs w:val="24"/>
              </w:rPr>
            </w:pPr>
            <w:r w:rsidRPr="00F90B05">
              <w:rPr>
                <w:sz w:val="24"/>
                <w:szCs w:val="24"/>
              </w:rPr>
              <w:t>12.</w:t>
            </w:r>
            <w:r w:rsidR="00DD54E6" w:rsidRPr="00F90B05">
              <w:rPr>
                <w:sz w:val="24"/>
                <w:szCs w:val="24"/>
              </w:rPr>
              <w:t>2</w:t>
            </w:r>
            <w:r w:rsidRPr="00F90B05">
              <w:rPr>
                <w:sz w:val="24"/>
                <w:szCs w:val="24"/>
              </w:rPr>
              <w:t>0-13.00</w:t>
            </w:r>
          </w:p>
        </w:tc>
        <w:tc>
          <w:tcPr>
            <w:tcW w:w="1417" w:type="dxa"/>
            <w:vAlign w:val="center"/>
          </w:tcPr>
          <w:p w:rsidR="006567B3" w:rsidRPr="00F90B05" w:rsidRDefault="006567B3" w:rsidP="00DD54E6">
            <w:pPr>
              <w:rPr>
                <w:sz w:val="24"/>
                <w:szCs w:val="24"/>
              </w:rPr>
            </w:pPr>
            <w:r w:rsidRPr="00F90B05">
              <w:rPr>
                <w:sz w:val="24"/>
                <w:szCs w:val="24"/>
              </w:rPr>
              <w:t>12</w:t>
            </w:r>
            <w:r w:rsidR="00DD54E6" w:rsidRPr="00F90B05">
              <w:rPr>
                <w:sz w:val="24"/>
                <w:szCs w:val="24"/>
              </w:rPr>
              <w:t>.25</w:t>
            </w:r>
            <w:r w:rsidRPr="00F90B05">
              <w:rPr>
                <w:sz w:val="24"/>
                <w:szCs w:val="24"/>
              </w:rPr>
              <w:t>-13.00</w:t>
            </w:r>
          </w:p>
        </w:tc>
      </w:tr>
      <w:tr w:rsidR="006567B3" w:rsidRPr="00F90B05" w:rsidTr="009441E7">
        <w:trPr>
          <w:trHeight w:val="661"/>
        </w:trPr>
        <w:tc>
          <w:tcPr>
            <w:tcW w:w="3403" w:type="dxa"/>
            <w:vAlign w:val="center"/>
          </w:tcPr>
          <w:p w:rsidR="006567B3" w:rsidRPr="00F90B05" w:rsidRDefault="006567B3" w:rsidP="00EA667A">
            <w:pPr>
              <w:rPr>
                <w:sz w:val="24"/>
                <w:szCs w:val="24"/>
              </w:rPr>
            </w:pPr>
            <w:r w:rsidRPr="00F90B05">
              <w:rPr>
                <w:sz w:val="24"/>
                <w:szCs w:val="24"/>
              </w:rPr>
              <w:t>Подготовка ко сну, чтение художественной литературы, дневной сон</w:t>
            </w:r>
          </w:p>
        </w:tc>
        <w:tc>
          <w:tcPr>
            <w:tcW w:w="1418" w:type="dxa"/>
            <w:vAlign w:val="center"/>
          </w:tcPr>
          <w:p w:rsidR="006567B3" w:rsidRPr="00F90B05" w:rsidRDefault="006567B3" w:rsidP="00EA667A">
            <w:pPr>
              <w:rPr>
                <w:sz w:val="24"/>
                <w:szCs w:val="24"/>
              </w:rPr>
            </w:pPr>
            <w:r w:rsidRPr="00F90B05">
              <w:rPr>
                <w:color w:val="000000"/>
                <w:sz w:val="24"/>
                <w:szCs w:val="24"/>
              </w:rPr>
              <w:t>13.00</w:t>
            </w:r>
            <w:r w:rsidRPr="00F90B05">
              <w:rPr>
                <w:sz w:val="24"/>
                <w:szCs w:val="24"/>
              </w:rPr>
              <w:t>-15.00</w:t>
            </w:r>
          </w:p>
        </w:tc>
        <w:tc>
          <w:tcPr>
            <w:tcW w:w="1417" w:type="dxa"/>
            <w:vAlign w:val="center"/>
          </w:tcPr>
          <w:p w:rsidR="006567B3" w:rsidRPr="00F90B05" w:rsidRDefault="006567B3" w:rsidP="00EA667A">
            <w:pPr>
              <w:rPr>
                <w:color w:val="FF0000"/>
                <w:sz w:val="24"/>
                <w:szCs w:val="24"/>
              </w:rPr>
            </w:pPr>
            <w:r w:rsidRPr="00F90B05">
              <w:rPr>
                <w:sz w:val="24"/>
                <w:szCs w:val="24"/>
              </w:rPr>
              <w:t>13.00-15.00</w:t>
            </w:r>
          </w:p>
        </w:tc>
        <w:tc>
          <w:tcPr>
            <w:tcW w:w="1417" w:type="dxa"/>
            <w:vAlign w:val="center"/>
          </w:tcPr>
          <w:p w:rsidR="006567B3" w:rsidRPr="00F90B05" w:rsidRDefault="006567B3" w:rsidP="00EA667A">
            <w:pPr>
              <w:rPr>
                <w:sz w:val="24"/>
                <w:szCs w:val="24"/>
              </w:rPr>
            </w:pPr>
            <w:r w:rsidRPr="00F90B05">
              <w:rPr>
                <w:sz w:val="24"/>
                <w:szCs w:val="24"/>
              </w:rPr>
              <w:t>13.00-15.00</w:t>
            </w:r>
          </w:p>
        </w:tc>
        <w:tc>
          <w:tcPr>
            <w:tcW w:w="1418" w:type="dxa"/>
            <w:vAlign w:val="center"/>
          </w:tcPr>
          <w:p w:rsidR="006567B3" w:rsidRPr="00F90B05" w:rsidRDefault="006567B3" w:rsidP="00EA667A">
            <w:pPr>
              <w:rPr>
                <w:sz w:val="24"/>
                <w:szCs w:val="24"/>
              </w:rPr>
            </w:pPr>
            <w:r w:rsidRPr="00F90B05">
              <w:rPr>
                <w:sz w:val="24"/>
                <w:szCs w:val="24"/>
              </w:rPr>
              <w:t>13.00-15.00</w:t>
            </w:r>
          </w:p>
        </w:tc>
        <w:tc>
          <w:tcPr>
            <w:tcW w:w="1417" w:type="dxa"/>
            <w:vAlign w:val="center"/>
          </w:tcPr>
          <w:p w:rsidR="006567B3" w:rsidRPr="00F90B05" w:rsidRDefault="006567B3" w:rsidP="00EA667A">
            <w:pPr>
              <w:rPr>
                <w:sz w:val="24"/>
                <w:szCs w:val="24"/>
              </w:rPr>
            </w:pPr>
            <w:r w:rsidRPr="00F90B05">
              <w:rPr>
                <w:sz w:val="24"/>
                <w:szCs w:val="24"/>
              </w:rPr>
              <w:t>13.00-15.00</w:t>
            </w:r>
          </w:p>
        </w:tc>
      </w:tr>
      <w:tr w:rsidR="006567B3" w:rsidRPr="00F90B05" w:rsidTr="009441E7">
        <w:tc>
          <w:tcPr>
            <w:tcW w:w="3403" w:type="dxa"/>
            <w:vAlign w:val="center"/>
          </w:tcPr>
          <w:p w:rsidR="006567B3" w:rsidRPr="00F90B05" w:rsidRDefault="006567B3" w:rsidP="00EA667A">
            <w:pPr>
              <w:rPr>
                <w:sz w:val="24"/>
                <w:szCs w:val="24"/>
              </w:rPr>
            </w:pPr>
            <w:r w:rsidRPr="00F90B05">
              <w:rPr>
                <w:sz w:val="24"/>
                <w:szCs w:val="24"/>
              </w:rPr>
              <w:t>Постепенный подъем, воздушные, водные процедуры и закаливание</w:t>
            </w:r>
          </w:p>
        </w:tc>
        <w:tc>
          <w:tcPr>
            <w:tcW w:w="1418" w:type="dxa"/>
            <w:vAlign w:val="center"/>
          </w:tcPr>
          <w:p w:rsidR="006567B3" w:rsidRPr="00F90B05" w:rsidRDefault="00DD54E6" w:rsidP="00EA667A">
            <w:pPr>
              <w:rPr>
                <w:color w:val="FF0000"/>
                <w:sz w:val="24"/>
                <w:szCs w:val="24"/>
              </w:rPr>
            </w:pPr>
            <w:r w:rsidRPr="00F90B05">
              <w:rPr>
                <w:sz w:val="24"/>
                <w:szCs w:val="24"/>
              </w:rPr>
              <w:t>15.00-15.5</w:t>
            </w:r>
            <w:r w:rsidR="006567B3" w:rsidRPr="00F90B05">
              <w:rPr>
                <w:sz w:val="24"/>
                <w:szCs w:val="24"/>
              </w:rPr>
              <w:t>0</w:t>
            </w:r>
          </w:p>
        </w:tc>
        <w:tc>
          <w:tcPr>
            <w:tcW w:w="1417" w:type="dxa"/>
            <w:vAlign w:val="center"/>
          </w:tcPr>
          <w:p w:rsidR="006567B3" w:rsidRPr="00F90B05" w:rsidRDefault="00DD54E6" w:rsidP="00DD54E6">
            <w:pPr>
              <w:rPr>
                <w:color w:val="FF0000"/>
                <w:sz w:val="24"/>
                <w:szCs w:val="24"/>
              </w:rPr>
            </w:pPr>
            <w:r w:rsidRPr="00F90B05">
              <w:rPr>
                <w:sz w:val="24"/>
                <w:szCs w:val="24"/>
              </w:rPr>
              <w:t>15.00-15.45</w:t>
            </w:r>
          </w:p>
        </w:tc>
        <w:tc>
          <w:tcPr>
            <w:tcW w:w="1417" w:type="dxa"/>
            <w:vAlign w:val="center"/>
          </w:tcPr>
          <w:p w:rsidR="006567B3" w:rsidRPr="00F90B05" w:rsidRDefault="006567B3" w:rsidP="00DD54E6">
            <w:pPr>
              <w:rPr>
                <w:sz w:val="24"/>
                <w:szCs w:val="24"/>
              </w:rPr>
            </w:pPr>
            <w:r w:rsidRPr="00F90B05">
              <w:rPr>
                <w:sz w:val="24"/>
                <w:szCs w:val="24"/>
              </w:rPr>
              <w:t>15.00-15.</w:t>
            </w:r>
            <w:r w:rsidR="00DD54E6" w:rsidRPr="00F90B05">
              <w:rPr>
                <w:sz w:val="24"/>
                <w:szCs w:val="24"/>
              </w:rPr>
              <w:t>40</w:t>
            </w:r>
          </w:p>
        </w:tc>
        <w:tc>
          <w:tcPr>
            <w:tcW w:w="1418" w:type="dxa"/>
            <w:vAlign w:val="center"/>
          </w:tcPr>
          <w:p w:rsidR="006567B3" w:rsidRPr="00F90B05" w:rsidRDefault="006567B3" w:rsidP="00DD54E6">
            <w:pPr>
              <w:rPr>
                <w:sz w:val="24"/>
                <w:szCs w:val="24"/>
              </w:rPr>
            </w:pPr>
            <w:r w:rsidRPr="00F90B05">
              <w:rPr>
                <w:sz w:val="24"/>
                <w:szCs w:val="24"/>
              </w:rPr>
              <w:t>15.00-15.</w:t>
            </w:r>
            <w:r w:rsidR="00DD54E6" w:rsidRPr="00F90B05">
              <w:rPr>
                <w:sz w:val="24"/>
                <w:szCs w:val="24"/>
              </w:rPr>
              <w:t>40</w:t>
            </w:r>
          </w:p>
        </w:tc>
        <w:tc>
          <w:tcPr>
            <w:tcW w:w="1417" w:type="dxa"/>
            <w:vAlign w:val="center"/>
          </w:tcPr>
          <w:p w:rsidR="006567B3" w:rsidRPr="00F90B05" w:rsidRDefault="006567B3" w:rsidP="00DD54E6">
            <w:pPr>
              <w:rPr>
                <w:sz w:val="24"/>
                <w:szCs w:val="24"/>
              </w:rPr>
            </w:pPr>
            <w:r w:rsidRPr="00F90B05">
              <w:rPr>
                <w:sz w:val="24"/>
                <w:szCs w:val="24"/>
              </w:rPr>
              <w:t>15.00-15.</w:t>
            </w:r>
            <w:r w:rsidR="00DD54E6" w:rsidRPr="00F90B05">
              <w:rPr>
                <w:sz w:val="24"/>
                <w:szCs w:val="24"/>
              </w:rPr>
              <w:t>4</w:t>
            </w:r>
            <w:r w:rsidRPr="00F90B05">
              <w:rPr>
                <w:sz w:val="24"/>
                <w:szCs w:val="24"/>
              </w:rPr>
              <w:t>0</w:t>
            </w:r>
          </w:p>
        </w:tc>
      </w:tr>
      <w:tr w:rsidR="006567B3" w:rsidRPr="00F90B05" w:rsidTr="009441E7">
        <w:tc>
          <w:tcPr>
            <w:tcW w:w="3403" w:type="dxa"/>
            <w:vAlign w:val="center"/>
          </w:tcPr>
          <w:p w:rsidR="006567B3" w:rsidRPr="00F90B05" w:rsidRDefault="006567B3" w:rsidP="00EA667A">
            <w:pPr>
              <w:rPr>
                <w:sz w:val="24"/>
                <w:szCs w:val="24"/>
              </w:rPr>
            </w:pPr>
            <w:r w:rsidRPr="00F90B05">
              <w:rPr>
                <w:sz w:val="24"/>
                <w:szCs w:val="24"/>
              </w:rPr>
              <w:t>Игры, самостоятельная и организованная детская деятельность</w:t>
            </w:r>
          </w:p>
        </w:tc>
        <w:tc>
          <w:tcPr>
            <w:tcW w:w="1418" w:type="dxa"/>
            <w:vAlign w:val="center"/>
          </w:tcPr>
          <w:p w:rsidR="006567B3" w:rsidRPr="00F90B05" w:rsidRDefault="00FA530E" w:rsidP="00EA667A">
            <w:pPr>
              <w:rPr>
                <w:color w:val="FF0000"/>
                <w:sz w:val="24"/>
                <w:szCs w:val="24"/>
              </w:rPr>
            </w:pPr>
            <w:r w:rsidRPr="00F90B05">
              <w:rPr>
                <w:sz w:val="24"/>
                <w:szCs w:val="24"/>
              </w:rPr>
              <w:t>15.5</w:t>
            </w:r>
            <w:r w:rsidR="006567B3" w:rsidRPr="00F90B05">
              <w:rPr>
                <w:sz w:val="24"/>
                <w:szCs w:val="24"/>
              </w:rPr>
              <w:t>0-16.00</w:t>
            </w:r>
          </w:p>
        </w:tc>
        <w:tc>
          <w:tcPr>
            <w:tcW w:w="1417" w:type="dxa"/>
            <w:vAlign w:val="center"/>
          </w:tcPr>
          <w:p w:rsidR="006567B3" w:rsidRPr="00F90B05" w:rsidRDefault="00FA530E" w:rsidP="00EA667A">
            <w:pPr>
              <w:rPr>
                <w:color w:val="FF0000"/>
                <w:sz w:val="24"/>
                <w:szCs w:val="24"/>
              </w:rPr>
            </w:pPr>
            <w:r w:rsidRPr="00F90B05">
              <w:rPr>
                <w:sz w:val="24"/>
                <w:szCs w:val="24"/>
              </w:rPr>
              <w:t>15.45</w:t>
            </w:r>
            <w:r w:rsidR="006567B3" w:rsidRPr="00F90B05">
              <w:rPr>
                <w:sz w:val="24"/>
                <w:szCs w:val="24"/>
              </w:rPr>
              <w:t>-16.00</w:t>
            </w:r>
          </w:p>
        </w:tc>
        <w:tc>
          <w:tcPr>
            <w:tcW w:w="1417" w:type="dxa"/>
            <w:vAlign w:val="center"/>
          </w:tcPr>
          <w:p w:rsidR="006567B3" w:rsidRPr="00F90B05" w:rsidRDefault="00FA530E" w:rsidP="00EA667A">
            <w:pPr>
              <w:rPr>
                <w:color w:val="FF0000"/>
                <w:sz w:val="24"/>
                <w:szCs w:val="24"/>
              </w:rPr>
            </w:pPr>
            <w:r w:rsidRPr="00F90B05">
              <w:rPr>
                <w:sz w:val="24"/>
                <w:szCs w:val="24"/>
              </w:rPr>
              <w:t>15.4</w:t>
            </w:r>
            <w:r w:rsidR="006567B3" w:rsidRPr="00F90B05">
              <w:rPr>
                <w:sz w:val="24"/>
                <w:szCs w:val="24"/>
              </w:rPr>
              <w:t>0-16.00</w:t>
            </w:r>
          </w:p>
        </w:tc>
        <w:tc>
          <w:tcPr>
            <w:tcW w:w="1418" w:type="dxa"/>
            <w:vAlign w:val="center"/>
          </w:tcPr>
          <w:p w:rsidR="006567B3" w:rsidRPr="00F90B05" w:rsidRDefault="00FA530E" w:rsidP="00EA667A">
            <w:pPr>
              <w:rPr>
                <w:sz w:val="24"/>
                <w:szCs w:val="24"/>
              </w:rPr>
            </w:pPr>
            <w:r w:rsidRPr="00F90B05">
              <w:rPr>
                <w:sz w:val="24"/>
                <w:szCs w:val="24"/>
              </w:rPr>
              <w:t>15.4</w:t>
            </w:r>
            <w:r w:rsidR="006567B3" w:rsidRPr="00F90B05">
              <w:rPr>
                <w:sz w:val="24"/>
                <w:szCs w:val="24"/>
              </w:rPr>
              <w:t>0-16.00</w:t>
            </w:r>
          </w:p>
        </w:tc>
        <w:tc>
          <w:tcPr>
            <w:tcW w:w="1417" w:type="dxa"/>
            <w:vAlign w:val="center"/>
          </w:tcPr>
          <w:p w:rsidR="006567B3" w:rsidRPr="00F90B05" w:rsidRDefault="00FA530E" w:rsidP="00EA667A">
            <w:pPr>
              <w:rPr>
                <w:sz w:val="24"/>
                <w:szCs w:val="24"/>
              </w:rPr>
            </w:pPr>
            <w:r w:rsidRPr="00F90B05">
              <w:rPr>
                <w:sz w:val="24"/>
                <w:szCs w:val="24"/>
              </w:rPr>
              <w:t>15.4</w:t>
            </w:r>
            <w:r w:rsidR="006567B3" w:rsidRPr="00F90B05">
              <w:rPr>
                <w:sz w:val="24"/>
                <w:szCs w:val="24"/>
              </w:rPr>
              <w:t>0-16.00</w:t>
            </w:r>
          </w:p>
        </w:tc>
      </w:tr>
      <w:tr w:rsidR="006567B3" w:rsidRPr="00F90B05" w:rsidTr="009441E7">
        <w:trPr>
          <w:trHeight w:val="320"/>
        </w:trPr>
        <w:tc>
          <w:tcPr>
            <w:tcW w:w="3403" w:type="dxa"/>
            <w:vAlign w:val="center"/>
          </w:tcPr>
          <w:p w:rsidR="006567B3" w:rsidRPr="00F90B05" w:rsidRDefault="006567B3" w:rsidP="00EA667A">
            <w:pPr>
              <w:rPr>
                <w:sz w:val="24"/>
                <w:szCs w:val="24"/>
              </w:rPr>
            </w:pPr>
            <w:r w:rsidRPr="00F90B05">
              <w:rPr>
                <w:sz w:val="24"/>
                <w:szCs w:val="24"/>
              </w:rPr>
              <w:t>Уплотненный полдник</w:t>
            </w:r>
          </w:p>
        </w:tc>
        <w:tc>
          <w:tcPr>
            <w:tcW w:w="1418" w:type="dxa"/>
            <w:vAlign w:val="center"/>
          </w:tcPr>
          <w:p w:rsidR="006567B3" w:rsidRPr="00F90B05" w:rsidRDefault="006567B3" w:rsidP="00EA667A">
            <w:pPr>
              <w:rPr>
                <w:sz w:val="24"/>
                <w:szCs w:val="24"/>
              </w:rPr>
            </w:pPr>
            <w:r w:rsidRPr="00F90B05">
              <w:rPr>
                <w:sz w:val="24"/>
                <w:szCs w:val="24"/>
              </w:rPr>
              <w:t>16.00-16.45</w:t>
            </w:r>
          </w:p>
        </w:tc>
        <w:tc>
          <w:tcPr>
            <w:tcW w:w="1417" w:type="dxa"/>
            <w:vAlign w:val="center"/>
          </w:tcPr>
          <w:p w:rsidR="006567B3" w:rsidRPr="00F90B05" w:rsidRDefault="006567B3" w:rsidP="00EA667A">
            <w:pPr>
              <w:rPr>
                <w:sz w:val="24"/>
                <w:szCs w:val="24"/>
              </w:rPr>
            </w:pPr>
            <w:r w:rsidRPr="00F90B05">
              <w:rPr>
                <w:sz w:val="24"/>
                <w:szCs w:val="24"/>
              </w:rPr>
              <w:t>16.00-16.45</w:t>
            </w:r>
          </w:p>
        </w:tc>
        <w:tc>
          <w:tcPr>
            <w:tcW w:w="1417" w:type="dxa"/>
            <w:vAlign w:val="center"/>
          </w:tcPr>
          <w:p w:rsidR="006567B3" w:rsidRPr="00F90B05" w:rsidRDefault="006567B3" w:rsidP="00EA667A">
            <w:pPr>
              <w:rPr>
                <w:sz w:val="24"/>
                <w:szCs w:val="24"/>
              </w:rPr>
            </w:pPr>
            <w:r w:rsidRPr="00F90B05">
              <w:rPr>
                <w:sz w:val="24"/>
                <w:szCs w:val="24"/>
              </w:rPr>
              <w:t>16.00-16.45</w:t>
            </w:r>
          </w:p>
        </w:tc>
        <w:tc>
          <w:tcPr>
            <w:tcW w:w="1418" w:type="dxa"/>
            <w:vAlign w:val="center"/>
          </w:tcPr>
          <w:p w:rsidR="006567B3" w:rsidRPr="00F90B05" w:rsidRDefault="006567B3" w:rsidP="00EA667A">
            <w:pPr>
              <w:rPr>
                <w:sz w:val="24"/>
                <w:szCs w:val="24"/>
              </w:rPr>
            </w:pPr>
            <w:r w:rsidRPr="00F90B05">
              <w:rPr>
                <w:sz w:val="24"/>
                <w:szCs w:val="24"/>
              </w:rPr>
              <w:t>16.00-16.45</w:t>
            </w:r>
          </w:p>
        </w:tc>
        <w:tc>
          <w:tcPr>
            <w:tcW w:w="1417" w:type="dxa"/>
            <w:vAlign w:val="center"/>
          </w:tcPr>
          <w:p w:rsidR="006567B3" w:rsidRPr="00F90B05" w:rsidRDefault="006567B3" w:rsidP="00EA667A">
            <w:pPr>
              <w:rPr>
                <w:sz w:val="24"/>
                <w:szCs w:val="24"/>
              </w:rPr>
            </w:pPr>
            <w:r w:rsidRPr="00F90B05">
              <w:rPr>
                <w:sz w:val="24"/>
                <w:szCs w:val="24"/>
              </w:rPr>
              <w:t>16.00-16.45</w:t>
            </w:r>
          </w:p>
        </w:tc>
      </w:tr>
      <w:tr w:rsidR="006567B3" w:rsidRPr="00F90B05" w:rsidTr="009441E7">
        <w:tc>
          <w:tcPr>
            <w:tcW w:w="3403" w:type="dxa"/>
            <w:vAlign w:val="center"/>
          </w:tcPr>
          <w:p w:rsidR="006567B3" w:rsidRPr="00F90B05" w:rsidRDefault="006567B3" w:rsidP="00EA667A">
            <w:pPr>
              <w:rPr>
                <w:sz w:val="24"/>
                <w:szCs w:val="24"/>
              </w:rPr>
            </w:pPr>
            <w:r w:rsidRPr="00F90B05">
              <w:rPr>
                <w:sz w:val="24"/>
                <w:szCs w:val="24"/>
              </w:rPr>
              <w:lastRenderedPageBreak/>
              <w:t>Игра, самостоятельная и организованная детская деятельность</w:t>
            </w:r>
          </w:p>
        </w:tc>
        <w:tc>
          <w:tcPr>
            <w:tcW w:w="1418" w:type="dxa"/>
            <w:vAlign w:val="center"/>
          </w:tcPr>
          <w:p w:rsidR="006567B3" w:rsidRPr="00F90B05" w:rsidRDefault="006567B3" w:rsidP="00EA667A">
            <w:pPr>
              <w:rPr>
                <w:sz w:val="24"/>
                <w:szCs w:val="24"/>
              </w:rPr>
            </w:pPr>
            <w:r w:rsidRPr="00F90B05">
              <w:rPr>
                <w:sz w:val="24"/>
                <w:szCs w:val="24"/>
              </w:rPr>
              <w:t>16.45-17.30</w:t>
            </w:r>
          </w:p>
        </w:tc>
        <w:tc>
          <w:tcPr>
            <w:tcW w:w="1417" w:type="dxa"/>
            <w:vAlign w:val="center"/>
          </w:tcPr>
          <w:p w:rsidR="006567B3" w:rsidRPr="00F90B05" w:rsidRDefault="00FA530E" w:rsidP="00EA667A">
            <w:pPr>
              <w:rPr>
                <w:sz w:val="24"/>
                <w:szCs w:val="24"/>
              </w:rPr>
            </w:pPr>
            <w:r w:rsidRPr="00F90B05">
              <w:rPr>
                <w:sz w:val="24"/>
                <w:szCs w:val="24"/>
              </w:rPr>
              <w:t>16.45-17.2</w:t>
            </w:r>
            <w:r w:rsidR="006567B3" w:rsidRPr="00F90B05">
              <w:rPr>
                <w:sz w:val="24"/>
                <w:szCs w:val="24"/>
              </w:rPr>
              <w:t>0</w:t>
            </w:r>
          </w:p>
        </w:tc>
        <w:tc>
          <w:tcPr>
            <w:tcW w:w="1417" w:type="dxa"/>
            <w:vAlign w:val="center"/>
          </w:tcPr>
          <w:p w:rsidR="006567B3" w:rsidRPr="00F90B05" w:rsidRDefault="00FA530E" w:rsidP="00EA667A">
            <w:pPr>
              <w:rPr>
                <w:sz w:val="24"/>
                <w:szCs w:val="24"/>
              </w:rPr>
            </w:pPr>
            <w:r w:rsidRPr="00F90B05">
              <w:rPr>
                <w:sz w:val="24"/>
                <w:szCs w:val="24"/>
              </w:rPr>
              <w:t>16.45-17.1</w:t>
            </w:r>
            <w:r w:rsidR="006567B3" w:rsidRPr="00F90B05">
              <w:rPr>
                <w:sz w:val="24"/>
                <w:szCs w:val="24"/>
              </w:rPr>
              <w:t>0</w:t>
            </w:r>
          </w:p>
        </w:tc>
        <w:tc>
          <w:tcPr>
            <w:tcW w:w="1418" w:type="dxa"/>
            <w:vAlign w:val="center"/>
          </w:tcPr>
          <w:p w:rsidR="006567B3" w:rsidRPr="00F90B05" w:rsidRDefault="00FA530E" w:rsidP="00EA667A">
            <w:pPr>
              <w:rPr>
                <w:sz w:val="24"/>
                <w:szCs w:val="24"/>
              </w:rPr>
            </w:pPr>
            <w:r w:rsidRPr="00F90B05">
              <w:rPr>
                <w:sz w:val="24"/>
                <w:szCs w:val="24"/>
              </w:rPr>
              <w:t>16.45-17.0</w:t>
            </w:r>
            <w:r w:rsidR="006567B3" w:rsidRPr="00F90B05">
              <w:rPr>
                <w:sz w:val="24"/>
                <w:szCs w:val="24"/>
              </w:rPr>
              <w:t>0</w:t>
            </w:r>
          </w:p>
        </w:tc>
        <w:tc>
          <w:tcPr>
            <w:tcW w:w="1417" w:type="dxa"/>
            <w:vAlign w:val="center"/>
          </w:tcPr>
          <w:p w:rsidR="006567B3" w:rsidRPr="00F90B05" w:rsidRDefault="00FA530E" w:rsidP="00EA667A">
            <w:pPr>
              <w:rPr>
                <w:sz w:val="24"/>
                <w:szCs w:val="24"/>
              </w:rPr>
            </w:pPr>
            <w:r w:rsidRPr="00F90B05">
              <w:rPr>
                <w:sz w:val="24"/>
                <w:szCs w:val="24"/>
              </w:rPr>
              <w:t>16.45-17.0</w:t>
            </w:r>
            <w:r w:rsidR="006567B3" w:rsidRPr="00F90B05">
              <w:rPr>
                <w:sz w:val="24"/>
                <w:szCs w:val="24"/>
              </w:rPr>
              <w:t>0</w:t>
            </w:r>
          </w:p>
        </w:tc>
      </w:tr>
      <w:tr w:rsidR="006567B3" w:rsidRPr="00F90B05" w:rsidTr="009441E7">
        <w:tc>
          <w:tcPr>
            <w:tcW w:w="3403" w:type="dxa"/>
            <w:vAlign w:val="center"/>
          </w:tcPr>
          <w:p w:rsidR="006567B3" w:rsidRPr="00F90B05" w:rsidRDefault="006567B3" w:rsidP="00EA667A">
            <w:pPr>
              <w:rPr>
                <w:sz w:val="24"/>
                <w:szCs w:val="24"/>
              </w:rPr>
            </w:pPr>
            <w:r w:rsidRPr="00F90B05">
              <w:rPr>
                <w:sz w:val="24"/>
                <w:szCs w:val="24"/>
              </w:rPr>
              <w:t>Подготовка к прогулке, прогулка, самостоятельная деятельность, уход детей домой</w:t>
            </w:r>
          </w:p>
        </w:tc>
        <w:tc>
          <w:tcPr>
            <w:tcW w:w="1418" w:type="dxa"/>
            <w:vAlign w:val="center"/>
          </w:tcPr>
          <w:p w:rsidR="006567B3" w:rsidRPr="00F90B05" w:rsidRDefault="00B07DFD" w:rsidP="00EA667A">
            <w:pPr>
              <w:rPr>
                <w:sz w:val="24"/>
                <w:szCs w:val="24"/>
              </w:rPr>
            </w:pPr>
            <w:r w:rsidRPr="00F90B05">
              <w:rPr>
                <w:sz w:val="24"/>
                <w:szCs w:val="24"/>
              </w:rPr>
              <w:t>17</w:t>
            </w:r>
            <w:r w:rsidR="006567B3" w:rsidRPr="00F90B05">
              <w:rPr>
                <w:sz w:val="24"/>
                <w:szCs w:val="24"/>
              </w:rPr>
              <w:t>.30-19.00</w:t>
            </w:r>
          </w:p>
        </w:tc>
        <w:tc>
          <w:tcPr>
            <w:tcW w:w="1417" w:type="dxa"/>
            <w:vAlign w:val="center"/>
          </w:tcPr>
          <w:p w:rsidR="006567B3" w:rsidRPr="00F90B05" w:rsidRDefault="00B07DFD" w:rsidP="00EA667A">
            <w:pPr>
              <w:rPr>
                <w:sz w:val="24"/>
                <w:szCs w:val="24"/>
              </w:rPr>
            </w:pPr>
            <w:r w:rsidRPr="00F90B05">
              <w:rPr>
                <w:sz w:val="24"/>
                <w:szCs w:val="24"/>
              </w:rPr>
              <w:t>17.2</w:t>
            </w:r>
            <w:r w:rsidR="006567B3" w:rsidRPr="00F90B05">
              <w:rPr>
                <w:sz w:val="24"/>
                <w:szCs w:val="24"/>
              </w:rPr>
              <w:t>0-19.00</w:t>
            </w:r>
          </w:p>
        </w:tc>
        <w:tc>
          <w:tcPr>
            <w:tcW w:w="1417" w:type="dxa"/>
            <w:vAlign w:val="center"/>
          </w:tcPr>
          <w:p w:rsidR="006567B3" w:rsidRPr="00F90B05" w:rsidRDefault="00B07DFD" w:rsidP="00EA667A">
            <w:pPr>
              <w:rPr>
                <w:sz w:val="24"/>
                <w:szCs w:val="24"/>
              </w:rPr>
            </w:pPr>
            <w:r w:rsidRPr="00F90B05">
              <w:rPr>
                <w:sz w:val="24"/>
                <w:szCs w:val="24"/>
              </w:rPr>
              <w:t>17.1</w:t>
            </w:r>
            <w:r w:rsidR="006567B3" w:rsidRPr="00F90B05">
              <w:rPr>
                <w:sz w:val="24"/>
                <w:szCs w:val="24"/>
              </w:rPr>
              <w:t>0-19.00</w:t>
            </w:r>
          </w:p>
        </w:tc>
        <w:tc>
          <w:tcPr>
            <w:tcW w:w="1418" w:type="dxa"/>
            <w:vAlign w:val="center"/>
          </w:tcPr>
          <w:p w:rsidR="006567B3" w:rsidRPr="00F90B05" w:rsidRDefault="00B07DFD" w:rsidP="00EA667A">
            <w:pPr>
              <w:rPr>
                <w:sz w:val="24"/>
                <w:szCs w:val="24"/>
              </w:rPr>
            </w:pPr>
            <w:r w:rsidRPr="00F90B05">
              <w:rPr>
                <w:sz w:val="24"/>
                <w:szCs w:val="24"/>
              </w:rPr>
              <w:t>17.0</w:t>
            </w:r>
            <w:r w:rsidR="006567B3" w:rsidRPr="00F90B05">
              <w:rPr>
                <w:sz w:val="24"/>
                <w:szCs w:val="24"/>
              </w:rPr>
              <w:t>0-19.00</w:t>
            </w:r>
          </w:p>
        </w:tc>
        <w:tc>
          <w:tcPr>
            <w:tcW w:w="1417" w:type="dxa"/>
            <w:vAlign w:val="center"/>
          </w:tcPr>
          <w:p w:rsidR="006567B3" w:rsidRPr="00F90B05" w:rsidRDefault="00B07DFD" w:rsidP="00EA667A">
            <w:pPr>
              <w:rPr>
                <w:sz w:val="24"/>
                <w:szCs w:val="24"/>
              </w:rPr>
            </w:pPr>
            <w:r w:rsidRPr="00F90B05">
              <w:rPr>
                <w:sz w:val="24"/>
                <w:szCs w:val="24"/>
              </w:rPr>
              <w:t>17.0</w:t>
            </w:r>
            <w:r w:rsidR="006567B3" w:rsidRPr="00F90B05">
              <w:rPr>
                <w:sz w:val="24"/>
                <w:szCs w:val="24"/>
              </w:rPr>
              <w:t>0-19.00</w:t>
            </w:r>
          </w:p>
        </w:tc>
      </w:tr>
    </w:tbl>
    <w:p w:rsidR="00DD54E6" w:rsidRPr="00F90B05" w:rsidRDefault="00DD54E6" w:rsidP="00505932">
      <w:pPr>
        <w:rPr>
          <w:sz w:val="24"/>
          <w:szCs w:val="24"/>
        </w:rPr>
      </w:pPr>
    </w:p>
    <w:p w:rsidR="00DD54E6" w:rsidRPr="00F90B05" w:rsidRDefault="00DD54E6" w:rsidP="00505932">
      <w:pPr>
        <w:rPr>
          <w:sz w:val="24"/>
          <w:szCs w:val="24"/>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797"/>
        <w:gridCol w:w="2410"/>
      </w:tblGrid>
      <w:tr w:rsidR="00DD54E6" w:rsidRPr="00F90B05" w:rsidTr="00E77B6A">
        <w:tc>
          <w:tcPr>
            <w:tcW w:w="7797" w:type="dxa"/>
            <w:vAlign w:val="center"/>
          </w:tcPr>
          <w:p w:rsidR="00DD54E6" w:rsidRPr="00F90B05" w:rsidRDefault="00DD54E6" w:rsidP="004574EF">
            <w:pPr>
              <w:rPr>
                <w:b/>
                <w:sz w:val="24"/>
                <w:szCs w:val="24"/>
              </w:rPr>
            </w:pPr>
            <w:r w:rsidRPr="00F90B05">
              <w:rPr>
                <w:b/>
                <w:sz w:val="24"/>
                <w:szCs w:val="24"/>
              </w:rPr>
              <w:t>Режимные моменты</w:t>
            </w:r>
          </w:p>
        </w:tc>
        <w:tc>
          <w:tcPr>
            <w:tcW w:w="2410" w:type="dxa"/>
          </w:tcPr>
          <w:p w:rsidR="00DD54E6" w:rsidRPr="00F90B05" w:rsidRDefault="00F0671E" w:rsidP="004574EF">
            <w:pPr>
              <w:rPr>
                <w:b/>
                <w:sz w:val="24"/>
                <w:szCs w:val="24"/>
              </w:rPr>
            </w:pPr>
            <w:r w:rsidRPr="00F90B05">
              <w:rPr>
                <w:b/>
                <w:sz w:val="24"/>
                <w:szCs w:val="24"/>
              </w:rPr>
              <w:t xml:space="preserve">Первая </w:t>
            </w:r>
            <w:r w:rsidR="00DD54E6" w:rsidRPr="00F90B05">
              <w:rPr>
                <w:b/>
                <w:sz w:val="24"/>
                <w:szCs w:val="24"/>
              </w:rPr>
              <w:t xml:space="preserve"> группа  раннего возраста</w:t>
            </w:r>
          </w:p>
        </w:tc>
      </w:tr>
      <w:tr w:rsidR="00DD54E6" w:rsidRPr="00F90B05" w:rsidTr="00E77B6A">
        <w:trPr>
          <w:trHeight w:val="609"/>
        </w:trPr>
        <w:tc>
          <w:tcPr>
            <w:tcW w:w="7797" w:type="dxa"/>
            <w:vAlign w:val="center"/>
          </w:tcPr>
          <w:p w:rsidR="00DD54E6" w:rsidRPr="00F90B05" w:rsidRDefault="00DD54E6" w:rsidP="004574EF">
            <w:pPr>
              <w:rPr>
                <w:sz w:val="24"/>
                <w:szCs w:val="24"/>
              </w:rPr>
            </w:pPr>
            <w:r w:rsidRPr="00F90B05">
              <w:rPr>
                <w:sz w:val="24"/>
                <w:szCs w:val="24"/>
              </w:rPr>
              <w:t>Приход детей детский сад, свободная игра, самостоятельная деятельность, утренняя гимнастика</w:t>
            </w:r>
          </w:p>
        </w:tc>
        <w:tc>
          <w:tcPr>
            <w:tcW w:w="2410" w:type="dxa"/>
            <w:vAlign w:val="center"/>
          </w:tcPr>
          <w:p w:rsidR="00DD54E6" w:rsidRPr="00F90B05" w:rsidRDefault="00DD54E6" w:rsidP="004574EF">
            <w:pPr>
              <w:rPr>
                <w:sz w:val="24"/>
                <w:szCs w:val="24"/>
              </w:rPr>
            </w:pPr>
            <w:r w:rsidRPr="00F90B05">
              <w:rPr>
                <w:sz w:val="24"/>
                <w:szCs w:val="24"/>
              </w:rPr>
              <w:t>7.00-8.30</w:t>
            </w:r>
          </w:p>
        </w:tc>
      </w:tr>
      <w:tr w:rsidR="00DD54E6" w:rsidRPr="00F90B05" w:rsidTr="00E77B6A">
        <w:trPr>
          <w:trHeight w:val="190"/>
        </w:trPr>
        <w:tc>
          <w:tcPr>
            <w:tcW w:w="7797" w:type="dxa"/>
            <w:vAlign w:val="center"/>
          </w:tcPr>
          <w:p w:rsidR="00DD54E6" w:rsidRPr="00F90B05" w:rsidRDefault="00DD54E6" w:rsidP="004574EF">
            <w:pPr>
              <w:rPr>
                <w:sz w:val="24"/>
                <w:szCs w:val="24"/>
              </w:rPr>
            </w:pPr>
            <w:r w:rsidRPr="00F90B05">
              <w:rPr>
                <w:sz w:val="24"/>
                <w:szCs w:val="24"/>
              </w:rPr>
              <w:t>Подготовка к завтраку, завтрак</w:t>
            </w:r>
          </w:p>
        </w:tc>
        <w:tc>
          <w:tcPr>
            <w:tcW w:w="2410" w:type="dxa"/>
            <w:vAlign w:val="center"/>
          </w:tcPr>
          <w:p w:rsidR="00DD54E6" w:rsidRPr="00F90B05" w:rsidRDefault="00DD54E6" w:rsidP="004574EF">
            <w:pPr>
              <w:rPr>
                <w:color w:val="FF0000"/>
                <w:sz w:val="24"/>
                <w:szCs w:val="24"/>
              </w:rPr>
            </w:pPr>
            <w:r w:rsidRPr="00F90B05">
              <w:rPr>
                <w:sz w:val="24"/>
                <w:szCs w:val="24"/>
              </w:rPr>
              <w:t>8.30-9.00</w:t>
            </w:r>
          </w:p>
        </w:tc>
      </w:tr>
      <w:tr w:rsidR="00DD54E6" w:rsidRPr="00F90B05" w:rsidTr="00E77B6A">
        <w:trPr>
          <w:trHeight w:val="326"/>
        </w:trPr>
        <w:tc>
          <w:tcPr>
            <w:tcW w:w="7797" w:type="dxa"/>
            <w:vAlign w:val="center"/>
          </w:tcPr>
          <w:p w:rsidR="00DD54E6" w:rsidRPr="00F90B05" w:rsidRDefault="00F0671E" w:rsidP="004574EF">
            <w:pPr>
              <w:rPr>
                <w:sz w:val="24"/>
                <w:szCs w:val="24"/>
              </w:rPr>
            </w:pPr>
            <w:r w:rsidRPr="00F90B05">
              <w:rPr>
                <w:sz w:val="24"/>
                <w:szCs w:val="24"/>
              </w:rPr>
              <w:t>Игры -занятия</w:t>
            </w:r>
          </w:p>
        </w:tc>
        <w:tc>
          <w:tcPr>
            <w:tcW w:w="2410" w:type="dxa"/>
            <w:vAlign w:val="center"/>
          </w:tcPr>
          <w:p w:rsidR="00DD54E6" w:rsidRPr="00F90B05" w:rsidRDefault="00DD54E6" w:rsidP="004574EF">
            <w:pPr>
              <w:rPr>
                <w:color w:val="FF0000"/>
                <w:sz w:val="24"/>
                <w:szCs w:val="24"/>
              </w:rPr>
            </w:pPr>
            <w:r w:rsidRPr="00F90B05">
              <w:rPr>
                <w:sz w:val="24"/>
                <w:szCs w:val="24"/>
              </w:rPr>
              <w:t>9.00-9.30</w:t>
            </w:r>
          </w:p>
        </w:tc>
      </w:tr>
      <w:tr w:rsidR="00DD54E6" w:rsidRPr="00F90B05" w:rsidTr="00E77B6A">
        <w:tc>
          <w:tcPr>
            <w:tcW w:w="7797" w:type="dxa"/>
            <w:vAlign w:val="center"/>
          </w:tcPr>
          <w:p w:rsidR="00DD54E6" w:rsidRPr="00F90B05" w:rsidRDefault="00DD54E6" w:rsidP="004574EF">
            <w:pPr>
              <w:rPr>
                <w:sz w:val="24"/>
                <w:szCs w:val="24"/>
              </w:rPr>
            </w:pPr>
            <w:r w:rsidRPr="00F90B05">
              <w:rPr>
                <w:sz w:val="24"/>
                <w:szCs w:val="24"/>
              </w:rPr>
              <w:t>Подготовка к прогулке, прогулка</w:t>
            </w:r>
          </w:p>
        </w:tc>
        <w:tc>
          <w:tcPr>
            <w:tcW w:w="2410" w:type="dxa"/>
            <w:vAlign w:val="center"/>
          </w:tcPr>
          <w:p w:rsidR="00DD54E6" w:rsidRPr="00F90B05" w:rsidRDefault="00DD54E6" w:rsidP="004574EF">
            <w:pPr>
              <w:rPr>
                <w:color w:val="FF0000"/>
                <w:sz w:val="24"/>
                <w:szCs w:val="24"/>
              </w:rPr>
            </w:pPr>
            <w:r w:rsidRPr="00F90B05">
              <w:rPr>
                <w:sz w:val="24"/>
                <w:szCs w:val="24"/>
              </w:rPr>
              <w:t>9.30-11.40</w:t>
            </w:r>
          </w:p>
        </w:tc>
      </w:tr>
      <w:tr w:rsidR="00DD54E6" w:rsidRPr="00F90B05" w:rsidTr="00E77B6A">
        <w:tc>
          <w:tcPr>
            <w:tcW w:w="7797" w:type="dxa"/>
            <w:vAlign w:val="center"/>
          </w:tcPr>
          <w:p w:rsidR="00DD54E6" w:rsidRPr="00F90B05" w:rsidRDefault="00DD54E6" w:rsidP="004574EF">
            <w:pPr>
              <w:rPr>
                <w:sz w:val="24"/>
                <w:szCs w:val="24"/>
              </w:rPr>
            </w:pPr>
            <w:r w:rsidRPr="00F90B05">
              <w:rPr>
                <w:sz w:val="24"/>
                <w:szCs w:val="24"/>
              </w:rPr>
              <w:t>Возвращение с прогулки, самостоятельная деятельность</w:t>
            </w:r>
          </w:p>
        </w:tc>
        <w:tc>
          <w:tcPr>
            <w:tcW w:w="2410" w:type="dxa"/>
            <w:vAlign w:val="center"/>
          </w:tcPr>
          <w:p w:rsidR="00DD54E6" w:rsidRPr="00F90B05" w:rsidRDefault="00DD54E6" w:rsidP="004574EF">
            <w:pPr>
              <w:rPr>
                <w:color w:val="FF0000"/>
                <w:sz w:val="24"/>
                <w:szCs w:val="24"/>
              </w:rPr>
            </w:pPr>
            <w:r w:rsidRPr="00F90B05">
              <w:rPr>
                <w:sz w:val="24"/>
                <w:szCs w:val="24"/>
              </w:rPr>
              <w:t>11.40-12.00</w:t>
            </w:r>
          </w:p>
        </w:tc>
      </w:tr>
      <w:tr w:rsidR="00DD54E6" w:rsidRPr="00F90B05" w:rsidTr="00E77B6A">
        <w:tc>
          <w:tcPr>
            <w:tcW w:w="7797" w:type="dxa"/>
            <w:vAlign w:val="center"/>
          </w:tcPr>
          <w:p w:rsidR="00DD54E6" w:rsidRPr="00F90B05" w:rsidRDefault="00DD54E6" w:rsidP="004574EF">
            <w:pPr>
              <w:rPr>
                <w:sz w:val="24"/>
                <w:szCs w:val="24"/>
              </w:rPr>
            </w:pPr>
            <w:r w:rsidRPr="00F90B05">
              <w:rPr>
                <w:sz w:val="24"/>
                <w:szCs w:val="24"/>
              </w:rPr>
              <w:t>Подготовка к обеду, обед</w:t>
            </w:r>
          </w:p>
        </w:tc>
        <w:tc>
          <w:tcPr>
            <w:tcW w:w="2410" w:type="dxa"/>
            <w:vAlign w:val="center"/>
          </w:tcPr>
          <w:p w:rsidR="00DD54E6" w:rsidRPr="00F90B05" w:rsidRDefault="00F0671E" w:rsidP="00F0671E">
            <w:pPr>
              <w:rPr>
                <w:sz w:val="24"/>
                <w:szCs w:val="24"/>
              </w:rPr>
            </w:pPr>
            <w:r w:rsidRPr="00F90B05">
              <w:rPr>
                <w:sz w:val="24"/>
                <w:szCs w:val="24"/>
              </w:rPr>
              <w:t>12.00-12</w:t>
            </w:r>
            <w:r w:rsidR="00DD54E6" w:rsidRPr="00F90B05">
              <w:rPr>
                <w:sz w:val="24"/>
                <w:szCs w:val="24"/>
              </w:rPr>
              <w:t>.</w:t>
            </w:r>
            <w:r w:rsidRPr="00F90B05">
              <w:rPr>
                <w:sz w:val="24"/>
                <w:szCs w:val="24"/>
              </w:rPr>
              <w:t>3</w:t>
            </w:r>
            <w:r w:rsidR="00DD54E6" w:rsidRPr="00F90B05">
              <w:rPr>
                <w:sz w:val="24"/>
                <w:szCs w:val="24"/>
              </w:rPr>
              <w:t>0</w:t>
            </w:r>
          </w:p>
        </w:tc>
      </w:tr>
      <w:tr w:rsidR="00DD54E6" w:rsidRPr="00F90B05" w:rsidTr="00E77B6A">
        <w:trPr>
          <w:trHeight w:val="661"/>
        </w:trPr>
        <w:tc>
          <w:tcPr>
            <w:tcW w:w="7797" w:type="dxa"/>
            <w:vAlign w:val="center"/>
          </w:tcPr>
          <w:p w:rsidR="00DD54E6" w:rsidRPr="00F90B05" w:rsidRDefault="00F0671E" w:rsidP="00F0671E">
            <w:pPr>
              <w:rPr>
                <w:sz w:val="24"/>
                <w:szCs w:val="24"/>
              </w:rPr>
            </w:pPr>
            <w:r w:rsidRPr="00F90B05">
              <w:rPr>
                <w:sz w:val="24"/>
                <w:szCs w:val="24"/>
              </w:rPr>
              <w:t>Подготовка ко сну</w:t>
            </w:r>
            <w:r w:rsidR="00DD54E6" w:rsidRPr="00F90B05">
              <w:rPr>
                <w:sz w:val="24"/>
                <w:szCs w:val="24"/>
              </w:rPr>
              <w:t>, дневной сон</w:t>
            </w:r>
          </w:p>
        </w:tc>
        <w:tc>
          <w:tcPr>
            <w:tcW w:w="2410" w:type="dxa"/>
            <w:vAlign w:val="center"/>
          </w:tcPr>
          <w:p w:rsidR="00DD54E6" w:rsidRPr="00F90B05" w:rsidRDefault="00DD54E6" w:rsidP="00F0671E">
            <w:pPr>
              <w:rPr>
                <w:sz w:val="24"/>
                <w:szCs w:val="24"/>
              </w:rPr>
            </w:pPr>
            <w:r w:rsidRPr="00F90B05">
              <w:rPr>
                <w:color w:val="000000"/>
                <w:sz w:val="24"/>
                <w:szCs w:val="24"/>
              </w:rPr>
              <w:t>1</w:t>
            </w:r>
            <w:r w:rsidR="00F0671E" w:rsidRPr="00F90B05">
              <w:rPr>
                <w:color w:val="000000"/>
                <w:sz w:val="24"/>
                <w:szCs w:val="24"/>
              </w:rPr>
              <w:t>2</w:t>
            </w:r>
            <w:r w:rsidRPr="00F90B05">
              <w:rPr>
                <w:color w:val="000000"/>
                <w:sz w:val="24"/>
                <w:szCs w:val="24"/>
              </w:rPr>
              <w:t>.</w:t>
            </w:r>
            <w:r w:rsidR="00F0671E" w:rsidRPr="00F90B05">
              <w:rPr>
                <w:color w:val="000000"/>
                <w:sz w:val="24"/>
                <w:szCs w:val="24"/>
              </w:rPr>
              <w:t>3</w:t>
            </w:r>
            <w:r w:rsidRPr="00F90B05">
              <w:rPr>
                <w:color w:val="000000"/>
                <w:sz w:val="24"/>
                <w:szCs w:val="24"/>
              </w:rPr>
              <w:t>0</w:t>
            </w:r>
            <w:r w:rsidRPr="00F90B05">
              <w:rPr>
                <w:sz w:val="24"/>
                <w:szCs w:val="24"/>
              </w:rPr>
              <w:t>-15.00</w:t>
            </w:r>
          </w:p>
        </w:tc>
      </w:tr>
      <w:tr w:rsidR="00DD54E6" w:rsidRPr="00F90B05" w:rsidTr="00E77B6A">
        <w:tc>
          <w:tcPr>
            <w:tcW w:w="7797" w:type="dxa"/>
            <w:vAlign w:val="center"/>
          </w:tcPr>
          <w:p w:rsidR="00DD54E6" w:rsidRPr="00F90B05" w:rsidRDefault="00DD54E6" w:rsidP="004574EF">
            <w:pPr>
              <w:rPr>
                <w:sz w:val="24"/>
                <w:szCs w:val="24"/>
              </w:rPr>
            </w:pPr>
            <w:r w:rsidRPr="00F90B05">
              <w:rPr>
                <w:sz w:val="24"/>
                <w:szCs w:val="24"/>
              </w:rPr>
              <w:t>Постепенный подъем, воздушные, водные процедуры и закаливание</w:t>
            </w:r>
          </w:p>
        </w:tc>
        <w:tc>
          <w:tcPr>
            <w:tcW w:w="2410" w:type="dxa"/>
            <w:vAlign w:val="center"/>
          </w:tcPr>
          <w:p w:rsidR="00DD54E6" w:rsidRPr="00F90B05" w:rsidRDefault="00DD54E6" w:rsidP="004574EF">
            <w:pPr>
              <w:rPr>
                <w:color w:val="FF0000"/>
                <w:sz w:val="24"/>
                <w:szCs w:val="24"/>
              </w:rPr>
            </w:pPr>
            <w:r w:rsidRPr="00F90B05">
              <w:rPr>
                <w:sz w:val="24"/>
                <w:szCs w:val="24"/>
              </w:rPr>
              <w:t>15.00-15.30</w:t>
            </w:r>
          </w:p>
        </w:tc>
      </w:tr>
      <w:tr w:rsidR="00DD54E6" w:rsidRPr="00F90B05" w:rsidTr="00E77B6A">
        <w:tc>
          <w:tcPr>
            <w:tcW w:w="7797" w:type="dxa"/>
            <w:vAlign w:val="center"/>
          </w:tcPr>
          <w:p w:rsidR="00DD54E6" w:rsidRPr="00F90B05" w:rsidRDefault="00F0671E" w:rsidP="004574EF">
            <w:pPr>
              <w:rPr>
                <w:sz w:val="24"/>
                <w:szCs w:val="24"/>
              </w:rPr>
            </w:pPr>
            <w:r w:rsidRPr="00F90B05">
              <w:rPr>
                <w:sz w:val="24"/>
                <w:szCs w:val="24"/>
              </w:rPr>
              <w:t>Самостоятельная детская деятельность, игры</w:t>
            </w:r>
          </w:p>
        </w:tc>
        <w:tc>
          <w:tcPr>
            <w:tcW w:w="2410" w:type="dxa"/>
            <w:vAlign w:val="center"/>
          </w:tcPr>
          <w:p w:rsidR="00DD54E6" w:rsidRPr="00F90B05" w:rsidRDefault="00DD54E6" w:rsidP="004574EF">
            <w:pPr>
              <w:rPr>
                <w:color w:val="FF0000"/>
                <w:sz w:val="24"/>
                <w:szCs w:val="24"/>
              </w:rPr>
            </w:pPr>
            <w:r w:rsidRPr="00F90B05">
              <w:rPr>
                <w:sz w:val="24"/>
                <w:szCs w:val="24"/>
              </w:rPr>
              <w:t>15.30-16.00</w:t>
            </w:r>
          </w:p>
        </w:tc>
      </w:tr>
      <w:tr w:rsidR="00DD54E6" w:rsidRPr="00F90B05" w:rsidTr="00E77B6A">
        <w:trPr>
          <w:trHeight w:val="320"/>
        </w:trPr>
        <w:tc>
          <w:tcPr>
            <w:tcW w:w="7797" w:type="dxa"/>
            <w:vAlign w:val="center"/>
          </w:tcPr>
          <w:p w:rsidR="00DD54E6" w:rsidRPr="00F90B05" w:rsidRDefault="00DD54E6" w:rsidP="004574EF">
            <w:pPr>
              <w:rPr>
                <w:sz w:val="24"/>
                <w:szCs w:val="24"/>
              </w:rPr>
            </w:pPr>
            <w:r w:rsidRPr="00F90B05">
              <w:rPr>
                <w:sz w:val="24"/>
                <w:szCs w:val="24"/>
              </w:rPr>
              <w:t>Уплотненный полдник</w:t>
            </w:r>
          </w:p>
        </w:tc>
        <w:tc>
          <w:tcPr>
            <w:tcW w:w="2410" w:type="dxa"/>
            <w:vAlign w:val="center"/>
          </w:tcPr>
          <w:p w:rsidR="00DD54E6" w:rsidRPr="00F90B05" w:rsidRDefault="00DD54E6" w:rsidP="004574EF">
            <w:pPr>
              <w:rPr>
                <w:sz w:val="24"/>
                <w:szCs w:val="24"/>
              </w:rPr>
            </w:pPr>
            <w:r w:rsidRPr="00F90B05">
              <w:rPr>
                <w:sz w:val="24"/>
                <w:szCs w:val="24"/>
              </w:rPr>
              <w:t>16.00-16.45</w:t>
            </w:r>
          </w:p>
        </w:tc>
      </w:tr>
      <w:tr w:rsidR="00DD54E6" w:rsidRPr="00F90B05" w:rsidTr="00E77B6A">
        <w:tc>
          <w:tcPr>
            <w:tcW w:w="7797" w:type="dxa"/>
            <w:vAlign w:val="center"/>
          </w:tcPr>
          <w:p w:rsidR="00DD54E6" w:rsidRPr="00F90B05" w:rsidRDefault="00DD54E6" w:rsidP="004574EF">
            <w:pPr>
              <w:rPr>
                <w:sz w:val="24"/>
                <w:szCs w:val="24"/>
              </w:rPr>
            </w:pPr>
            <w:r w:rsidRPr="00F90B05">
              <w:rPr>
                <w:sz w:val="24"/>
                <w:szCs w:val="24"/>
              </w:rPr>
              <w:t>Игра, самостоятельная и организованная детская деятельность</w:t>
            </w:r>
          </w:p>
        </w:tc>
        <w:tc>
          <w:tcPr>
            <w:tcW w:w="2410" w:type="dxa"/>
            <w:vAlign w:val="center"/>
          </w:tcPr>
          <w:p w:rsidR="00DD54E6" w:rsidRPr="00F90B05" w:rsidRDefault="00DD54E6" w:rsidP="004574EF">
            <w:pPr>
              <w:rPr>
                <w:sz w:val="24"/>
                <w:szCs w:val="24"/>
              </w:rPr>
            </w:pPr>
            <w:r w:rsidRPr="00F90B05">
              <w:rPr>
                <w:sz w:val="24"/>
                <w:szCs w:val="24"/>
              </w:rPr>
              <w:t>16.45-17.30</w:t>
            </w:r>
          </w:p>
        </w:tc>
      </w:tr>
      <w:tr w:rsidR="00DD54E6" w:rsidRPr="00F90B05" w:rsidTr="00E77B6A">
        <w:tc>
          <w:tcPr>
            <w:tcW w:w="7797" w:type="dxa"/>
            <w:vAlign w:val="center"/>
          </w:tcPr>
          <w:p w:rsidR="00DD54E6" w:rsidRPr="00F90B05" w:rsidRDefault="00DD54E6" w:rsidP="004574EF">
            <w:pPr>
              <w:rPr>
                <w:sz w:val="24"/>
                <w:szCs w:val="24"/>
              </w:rPr>
            </w:pPr>
            <w:r w:rsidRPr="00F90B05">
              <w:rPr>
                <w:sz w:val="24"/>
                <w:szCs w:val="24"/>
              </w:rPr>
              <w:t>Подготовка к прогулке, прогулка, самостоятельная деятельность, уход детей домой</w:t>
            </w:r>
          </w:p>
        </w:tc>
        <w:tc>
          <w:tcPr>
            <w:tcW w:w="2410" w:type="dxa"/>
            <w:vAlign w:val="center"/>
          </w:tcPr>
          <w:p w:rsidR="00DD54E6" w:rsidRPr="00F90B05" w:rsidRDefault="00DD54E6" w:rsidP="004574EF">
            <w:pPr>
              <w:rPr>
                <w:sz w:val="24"/>
                <w:szCs w:val="24"/>
              </w:rPr>
            </w:pPr>
            <w:r w:rsidRPr="00F90B05">
              <w:rPr>
                <w:sz w:val="24"/>
                <w:szCs w:val="24"/>
              </w:rPr>
              <w:t>17.30-19.00</w:t>
            </w:r>
          </w:p>
        </w:tc>
      </w:tr>
    </w:tbl>
    <w:p w:rsidR="009441E7" w:rsidRPr="00F90B05" w:rsidRDefault="009441E7" w:rsidP="00DD54E6">
      <w:pPr>
        <w:rPr>
          <w:sz w:val="24"/>
          <w:szCs w:val="24"/>
        </w:rPr>
      </w:pPr>
    </w:p>
    <w:p w:rsidR="009441E7" w:rsidRPr="00F90B05" w:rsidRDefault="00DD54E6" w:rsidP="009441E7">
      <w:pPr>
        <w:jc w:val="both"/>
        <w:rPr>
          <w:sz w:val="24"/>
          <w:szCs w:val="24"/>
        </w:rPr>
      </w:pPr>
      <w:r w:rsidRPr="00F90B05">
        <w:rPr>
          <w:sz w:val="24"/>
          <w:szCs w:val="24"/>
        </w:rPr>
        <w:t>*Прием детей в теплое время года, рекомендуется проводить на улице</w:t>
      </w:r>
    </w:p>
    <w:p w:rsidR="00DD54E6" w:rsidRPr="00F90B05" w:rsidRDefault="00DD54E6" w:rsidP="009441E7">
      <w:pPr>
        <w:jc w:val="both"/>
        <w:rPr>
          <w:sz w:val="24"/>
          <w:szCs w:val="24"/>
        </w:rPr>
      </w:pPr>
      <w:r w:rsidRPr="00F90B05">
        <w:rPr>
          <w:sz w:val="24"/>
          <w:szCs w:val="24"/>
        </w:rPr>
        <w:t>**При температуре воздуха ниже - 15° С и скорости ветра более 7 м/с продолжительность прогулки сокращается. Прогулка не проводится при температуре воздуха ниже - 15°С и скорости ветра более 15 м/с. В неблагоприятный температурный режим для прогулки организуется самостоятельная деятельность детей в группе, физкультурно-оздоровительные мероприятия в актовом зале.</w:t>
      </w:r>
    </w:p>
    <w:p w:rsidR="00DD54E6" w:rsidRPr="00F90B05" w:rsidRDefault="00DD54E6" w:rsidP="009441E7">
      <w:pPr>
        <w:widowControl w:val="0"/>
        <w:tabs>
          <w:tab w:val="left" w:pos="869"/>
          <w:tab w:val="left" w:pos="3646"/>
        </w:tabs>
        <w:autoSpaceDE w:val="0"/>
        <w:autoSpaceDN w:val="0"/>
        <w:ind w:right="480"/>
        <w:jc w:val="both"/>
        <w:rPr>
          <w:sz w:val="24"/>
          <w:szCs w:val="24"/>
        </w:rPr>
      </w:pPr>
      <w:r w:rsidRPr="00F90B05">
        <w:rPr>
          <w:sz w:val="24"/>
          <w:szCs w:val="24"/>
        </w:rPr>
        <w:t>*** Согласно СанПиН в ДОУ организован уплотненный полдник.</w:t>
      </w:r>
    </w:p>
    <w:p w:rsidR="0068644E" w:rsidRPr="00F90B05" w:rsidRDefault="0068644E" w:rsidP="00EA667A">
      <w:pPr>
        <w:rPr>
          <w:sz w:val="24"/>
          <w:szCs w:val="24"/>
        </w:rPr>
      </w:pPr>
    </w:p>
    <w:p w:rsidR="0068644E" w:rsidRPr="00F90B05" w:rsidRDefault="0068644E" w:rsidP="009441E7">
      <w:pPr>
        <w:jc w:val="center"/>
        <w:rPr>
          <w:b/>
          <w:bCs w:val="0"/>
          <w:sz w:val="24"/>
          <w:szCs w:val="24"/>
        </w:rPr>
      </w:pPr>
      <w:r w:rsidRPr="00F90B05">
        <w:rPr>
          <w:b/>
          <w:bCs w:val="0"/>
          <w:sz w:val="24"/>
          <w:szCs w:val="24"/>
        </w:rPr>
        <w:t>Примерный режим дня на теплый период в ДОУ</w:t>
      </w:r>
    </w:p>
    <w:p w:rsidR="0068644E" w:rsidRPr="00F90B05" w:rsidRDefault="0068644E" w:rsidP="00EA667A">
      <w:pPr>
        <w:rPr>
          <w:sz w:val="24"/>
          <w:szCs w:val="24"/>
        </w:rPr>
      </w:pPr>
    </w:p>
    <w:tbl>
      <w:tblPr>
        <w:tblStyle w:val="a3"/>
        <w:tblW w:w="10632" w:type="dxa"/>
        <w:tblInd w:w="-176" w:type="dxa"/>
        <w:tblLook w:val="04A0" w:firstRow="1" w:lastRow="0" w:firstColumn="1" w:lastColumn="0" w:noHBand="0" w:noVBand="1"/>
      </w:tblPr>
      <w:tblGrid>
        <w:gridCol w:w="3686"/>
        <w:gridCol w:w="1389"/>
        <w:gridCol w:w="1389"/>
        <w:gridCol w:w="1389"/>
        <w:gridCol w:w="1389"/>
        <w:gridCol w:w="1390"/>
      </w:tblGrid>
      <w:tr w:rsidR="008C2511" w:rsidRPr="00F90B05" w:rsidTr="009441E7">
        <w:tc>
          <w:tcPr>
            <w:tcW w:w="3686" w:type="dxa"/>
            <w:vAlign w:val="center"/>
          </w:tcPr>
          <w:p w:rsidR="008C2511" w:rsidRPr="00F90B05" w:rsidRDefault="008C2511" w:rsidP="00EA667A">
            <w:pPr>
              <w:rPr>
                <w:sz w:val="24"/>
                <w:szCs w:val="24"/>
              </w:rPr>
            </w:pPr>
            <w:r w:rsidRPr="00F90B05">
              <w:rPr>
                <w:sz w:val="24"/>
                <w:szCs w:val="24"/>
              </w:rPr>
              <w:t>Режимные моменты</w:t>
            </w:r>
          </w:p>
        </w:tc>
        <w:tc>
          <w:tcPr>
            <w:tcW w:w="1389" w:type="dxa"/>
          </w:tcPr>
          <w:p w:rsidR="008C2511" w:rsidRPr="00F90B05" w:rsidRDefault="008C2511" w:rsidP="00EA667A">
            <w:pPr>
              <w:rPr>
                <w:sz w:val="24"/>
                <w:szCs w:val="24"/>
              </w:rPr>
            </w:pPr>
            <w:r w:rsidRPr="00F90B05">
              <w:rPr>
                <w:sz w:val="24"/>
                <w:szCs w:val="24"/>
              </w:rPr>
              <w:t>Вторая группа раннего возраста</w:t>
            </w:r>
          </w:p>
        </w:tc>
        <w:tc>
          <w:tcPr>
            <w:tcW w:w="1389" w:type="dxa"/>
            <w:vAlign w:val="center"/>
          </w:tcPr>
          <w:p w:rsidR="008C2511" w:rsidRPr="00F90B05" w:rsidRDefault="008C2511" w:rsidP="00EA667A">
            <w:pPr>
              <w:rPr>
                <w:sz w:val="24"/>
                <w:szCs w:val="24"/>
              </w:rPr>
            </w:pPr>
            <w:r w:rsidRPr="00F90B05">
              <w:rPr>
                <w:sz w:val="24"/>
                <w:szCs w:val="24"/>
              </w:rPr>
              <w:t>Младшая</w:t>
            </w:r>
          </w:p>
          <w:p w:rsidR="008C2511" w:rsidRPr="00F90B05" w:rsidRDefault="008C2511" w:rsidP="00EA667A">
            <w:pPr>
              <w:rPr>
                <w:sz w:val="24"/>
                <w:szCs w:val="24"/>
              </w:rPr>
            </w:pPr>
            <w:r w:rsidRPr="00F90B05">
              <w:rPr>
                <w:sz w:val="24"/>
                <w:szCs w:val="24"/>
              </w:rPr>
              <w:t>группа</w:t>
            </w:r>
          </w:p>
        </w:tc>
        <w:tc>
          <w:tcPr>
            <w:tcW w:w="1389" w:type="dxa"/>
            <w:vAlign w:val="center"/>
          </w:tcPr>
          <w:p w:rsidR="008C2511" w:rsidRPr="00F90B05" w:rsidRDefault="008C2511" w:rsidP="00EA667A">
            <w:pPr>
              <w:rPr>
                <w:sz w:val="24"/>
                <w:szCs w:val="24"/>
              </w:rPr>
            </w:pPr>
            <w:r w:rsidRPr="00F90B05">
              <w:rPr>
                <w:sz w:val="24"/>
                <w:szCs w:val="24"/>
              </w:rPr>
              <w:t>Средняя группа</w:t>
            </w:r>
          </w:p>
        </w:tc>
        <w:tc>
          <w:tcPr>
            <w:tcW w:w="1389" w:type="dxa"/>
            <w:vAlign w:val="center"/>
          </w:tcPr>
          <w:p w:rsidR="008C2511" w:rsidRPr="00F90B05" w:rsidRDefault="008C2511" w:rsidP="00EA667A">
            <w:pPr>
              <w:rPr>
                <w:sz w:val="24"/>
                <w:szCs w:val="24"/>
              </w:rPr>
            </w:pPr>
            <w:r w:rsidRPr="00F90B05">
              <w:rPr>
                <w:sz w:val="24"/>
                <w:szCs w:val="24"/>
              </w:rPr>
              <w:t>Старшая группа</w:t>
            </w:r>
          </w:p>
        </w:tc>
        <w:tc>
          <w:tcPr>
            <w:tcW w:w="1390" w:type="dxa"/>
            <w:vAlign w:val="center"/>
          </w:tcPr>
          <w:p w:rsidR="008C2511" w:rsidRPr="00F90B05" w:rsidRDefault="008C2511" w:rsidP="00EA667A">
            <w:pPr>
              <w:rPr>
                <w:sz w:val="24"/>
                <w:szCs w:val="24"/>
              </w:rPr>
            </w:pPr>
            <w:r w:rsidRPr="00F90B05">
              <w:rPr>
                <w:sz w:val="24"/>
                <w:szCs w:val="24"/>
              </w:rPr>
              <w:t>Подгото-вительная</w:t>
            </w:r>
          </w:p>
          <w:p w:rsidR="008C2511" w:rsidRPr="00F90B05" w:rsidRDefault="008C2511" w:rsidP="00EA667A">
            <w:pPr>
              <w:rPr>
                <w:sz w:val="24"/>
                <w:szCs w:val="24"/>
              </w:rPr>
            </w:pPr>
            <w:r w:rsidRPr="00F90B05">
              <w:rPr>
                <w:sz w:val="24"/>
                <w:szCs w:val="24"/>
              </w:rPr>
              <w:t>группа</w:t>
            </w:r>
          </w:p>
        </w:tc>
      </w:tr>
      <w:tr w:rsidR="002076F8" w:rsidRPr="00F90B05" w:rsidTr="009441E7">
        <w:tc>
          <w:tcPr>
            <w:tcW w:w="3686" w:type="dxa"/>
            <w:vAlign w:val="center"/>
          </w:tcPr>
          <w:p w:rsidR="002076F8" w:rsidRPr="00F90B05" w:rsidRDefault="002076F8" w:rsidP="00EA667A">
            <w:pPr>
              <w:rPr>
                <w:sz w:val="24"/>
                <w:szCs w:val="24"/>
              </w:rPr>
            </w:pPr>
            <w:r w:rsidRPr="00F90B05">
              <w:rPr>
                <w:sz w:val="24"/>
                <w:szCs w:val="24"/>
              </w:rPr>
              <w:t>Приём детей на улице, самостоятельная деятельность детей, утренняя гимнастика (на улице), игры, дежурство</w:t>
            </w:r>
          </w:p>
        </w:tc>
        <w:tc>
          <w:tcPr>
            <w:tcW w:w="1389" w:type="dxa"/>
            <w:vAlign w:val="center"/>
          </w:tcPr>
          <w:p w:rsidR="002076F8" w:rsidRPr="00F90B05" w:rsidRDefault="002076F8" w:rsidP="00EA667A">
            <w:pPr>
              <w:rPr>
                <w:sz w:val="24"/>
                <w:szCs w:val="24"/>
              </w:rPr>
            </w:pPr>
            <w:r w:rsidRPr="00F90B05">
              <w:rPr>
                <w:sz w:val="24"/>
                <w:szCs w:val="24"/>
              </w:rPr>
              <w:t>7.00-8.30</w:t>
            </w:r>
          </w:p>
        </w:tc>
        <w:tc>
          <w:tcPr>
            <w:tcW w:w="1389" w:type="dxa"/>
            <w:vAlign w:val="center"/>
          </w:tcPr>
          <w:p w:rsidR="002076F8" w:rsidRPr="00F90B05" w:rsidRDefault="002076F8" w:rsidP="00EA667A">
            <w:pPr>
              <w:rPr>
                <w:sz w:val="24"/>
                <w:szCs w:val="24"/>
              </w:rPr>
            </w:pPr>
            <w:r w:rsidRPr="00F90B05">
              <w:rPr>
                <w:sz w:val="24"/>
                <w:szCs w:val="24"/>
              </w:rPr>
              <w:t>7.00-8.30</w:t>
            </w:r>
          </w:p>
        </w:tc>
        <w:tc>
          <w:tcPr>
            <w:tcW w:w="1389" w:type="dxa"/>
            <w:vAlign w:val="center"/>
          </w:tcPr>
          <w:p w:rsidR="002076F8" w:rsidRPr="00F90B05" w:rsidRDefault="002076F8" w:rsidP="00EA667A">
            <w:pPr>
              <w:rPr>
                <w:sz w:val="24"/>
                <w:szCs w:val="24"/>
              </w:rPr>
            </w:pPr>
            <w:r w:rsidRPr="00F90B05">
              <w:rPr>
                <w:sz w:val="24"/>
                <w:szCs w:val="24"/>
              </w:rPr>
              <w:t>7.00-8.30</w:t>
            </w:r>
          </w:p>
        </w:tc>
        <w:tc>
          <w:tcPr>
            <w:tcW w:w="1389" w:type="dxa"/>
            <w:vAlign w:val="center"/>
          </w:tcPr>
          <w:p w:rsidR="002076F8" w:rsidRPr="00F90B05" w:rsidRDefault="002076F8" w:rsidP="00EA667A">
            <w:pPr>
              <w:rPr>
                <w:sz w:val="24"/>
                <w:szCs w:val="24"/>
              </w:rPr>
            </w:pPr>
            <w:r w:rsidRPr="00F90B05">
              <w:rPr>
                <w:sz w:val="24"/>
                <w:szCs w:val="24"/>
              </w:rPr>
              <w:t>7.00-8.30</w:t>
            </w:r>
          </w:p>
        </w:tc>
        <w:tc>
          <w:tcPr>
            <w:tcW w:w="1390" w:type="dxa"/>
            <w:vAlign w:val="center"/>
          </w:tcPr>
          <w:p w:rsidR="002076F8" w:rsidRPr="00F90B05" w:rsidRDefault="002076F8" w:rsidP="00EA667A">
            <w:pPr>
              <w:rPr>
                <w:sz w:val="24"/>
                <w:szCs w:val="24"/>
              </w:rPr>
            </w:pPr>
            <w:r w:rsidRPr="00F90B05">
              <w:rPr>
                <w:sz w:val="24"/>
                <w:szCs w:val="24"/>
              </w:rPr>
              <w:t>7.00-8.30</w:t>
            </w:r>
          </w:p>
        </w:tc>
      </w:tr>
      <w:tr w:rsidR="002076F8" w:rsidRPr="00F90B05" w:rsidTr="009441E7">
        <w:tc>
          <w:tcPr>
            <w:tcW w:w="3686" w:type="dxa"/>
            <w:vAlign w:val="center"/>
          </w:tcPr>
          <w:p w:rsidR="002076F8" w:rsidRPr="00F90B05" w:rsidRDefault="002076F8" w:rsidP="00EA667A">
            <w:pPr>
              <w:rPr>
                <w:sz w:val="24"/>
                <w:szCs w:val="24"/>
              </w:rPr>
            </w:pPr>
            <w:r w:rsidRPr="00F90B05">
              <w:rPr>
                <w:sz w:val="24"/>
                <w:szCs w:val="24"/>
              </w:rPr>
              <w:t>Подготовка к завтраку, завтрак</w:t>
            </w:r>
          </w:p>
        </w:tc>
        <w:tc>
          <w:tcPr>
            <w:tcW w:w="1389" w:type="dxa"/>
            <w:vAlign w:val="center"/>
          </w:tcPr>
          <w:p w:rsidR="002076F8" w:rsidRPr="00F90B05" w:rsidRDefault="002076F8" w:rsidP="00EA667A">
            <w:pPr>
              <w:rPr>
                <w:sz w:val="24"/>
                <w:szCs w:val="24"/>
              </w:rPr>
            </w:pPr>
            <w:r w:rsidRPr="00F90B05">
              <w:rPr>
                <w:sz w:val="24"/>
                <w:szCs w:val="24"/>
              </w:rPr>
              <w:t>8.30-9.00</w:t>
            </w:r>
          </w:p>
        </w:tc>
        <w:tc>
          <w:tcPr>
            <w:tcW w:w="1389" w:type="dxa"/>
            <w:vAlign w:val="center"/>
          </w:tcPr>
          <w:p w:rsidR="002076F8" w:rsidRPr="00F90B05" w:rsidRDefault="002076F8" w:rsidP="00EA667A">
            <w:pPr>
              <w:rPr>
                <w:sz w:val="24"/>
                <w:szCs w:val="24"/>
              </w:rPr>
            </w:pPr>
            <w:r w:rsidRPr="00F90B05">
              <w:rPr>
                <w:sz w:val="24"/>
                <w:szCs w:val="24"/>
              </w:rPr>
              <w:t>8.30-9.00</w:t>
            </w:r>
          </w:p>
        </w:tc>
        <w:tc>
          <w:tcPr>
            <w:tcW w:w="1389" w:type="dxa"/>
            <w:vAlign w:val="center"/>
          </w:tcPr>
          <w:p w:rsidR="002076F8" w:rsidRPr="00F90B05" w:rsidRDefault="002076F8" w:rsidP="00EA667A">
            <w:pPr>
              <w:rPr>
                <w:sz w:val="24"/>
                <w:szCs w:val="24"/>
              </w:rPr>
            </w:pPr>
            <w:r w:rsidRPr="00F90B05">
              <w:rPr>
                <w:sz w:val="24"/>
                <w:szCs w:val="24"/>
              </w:rPr>
              <w:t>8.30-9.00</w:t>
            </w:r>
          </w:p>
        </w:tc>
        <w:tc>
          <w:tcPr>
            <w:tcW w:w="1389" w:type="dxa"/>
            <w:vAlign w:val="center"/>
          </w:tcPr>
          <w:p w:rsidR="002076F8" w:rsidRPr="00F90B05" w:rsidRDefault="002076F8" w:rsidP="00EA667A">
            <w:pPr>
              <w:rPr>
                <w:sz w:val="24"/>
                <w:szCs w:val="24"/>
                <w:lang w:val="en-US"/>
              </w:rPr>
            </w:pPr>
            <w:r w:rsidRPr="00F90B05">
              <w:rPr>
                <w:sz w:val="24"/>
                <w:szCs w:val="24"/>
                <w:lang w:val="en-US"/>
              </w:rPr>
              <w:t>8.30-</w:t>
            </w:r>
            <w:r w:rsidRPr="00F90B05">
              <w:rPr>
                <w:sz w:val="24"/>
                <w:szCs w:val="24"/>
              </w:rPr>
              <w:t>9.00</w:t>
            </w:r>
          </w:p>
        </w:tc>
        <w:tc>
          <w:tcPr>
            <w:tcW w:w="1390" w:type="dxa"/>
            <w:vAlign w:val="center"/>
          </w:tcPr>
          <w:p w:rsidR="002076F8" w:rsidRPr="00F90B05" w:rsidRDefault="002076F8" w:rsidP="00EA667A">
            <w:pPr>
              <w:rPr>
                <w:sz w:val="24"/>
                <w:szCs w:val="24"/>
                <w:lang w:val="en-US"/>
              </w:rPr>
            </w:pPr>
            <w:r w:rsidRPr="00F90B05">
              <w:rPr>
                <w:sz w:val="24"/>
                <w:szCs w:val="24"/>
                <w:lang w:val="en-US"/>
              </w:rPr>
              <w:t>8.30-</w:t>
            </w:r>
            <w:r w:rsidRPr="00F90B05">
              <w:rPr>
                <w:sz w:val="24"/>
                <w:szCs w:val="24"/>
              </w:rPr>
              <w:t>9.00</w:t>
            </w:r>
          </w:p>
        </w:tc>
      </w:tr>
      <w:tr w:rsidR="002076F8" w:rsidRPr="00F90B05" w:rsidTr="009441E7">
        <w:tc>
          <w:tcPr>
            <w:tcW w:w="3686" w:type="dxa"/>
            <w:vAlign w:val="center"/>
          </w:tcPr>
          <w:p w:rsidR="002076F8" w:rsidRPr="00F90B05" w:rsidRDefault="002076F8" w:rsidP="00EA667A">
            <w:pPr>
              <w:rPr>
                <w:sz w:val="24"/>
                <w:szCs w:val="24"/>
              </w:rPr>
            </w:pPr>
            <w:r w:rsidRPr="00F90B05">
              <w:rPr>
                <w:sz w:val="24"/>
                <w:szCs w:val="24"/>
              </w:rPr>
              <w:t xml:space="preserve">Подготовка к прогулке, прогулка (образовательная деятельность в режимных моментах, физкультурно-оздоровительная деятельность, художественное творчество, игры, наблюдения, </w:t>
            </w:r>
            <w:r w:rsidRPr="00F90B05">
              <w:rPr>
                <w:sz w:val="24"/>
                <w:szCs w:val="24"/>
              </w:rPr>
              <w:lastRenderedPageBreak/>
              <w:t xml:space="preserve">музыка, солнечные и воздушные процедуры, труд, совместная деятельность) </w:t>
            </w:r>
          </w:p>
        </w:tc>
        <w:tc>
          <w:tcPr>
            <w:tcW w:w="1389" w:type="dxa"/>
            <w:vAlign w:val="center"/>
          </w:tcPr>
          <w:p w:rsidR="002076F8" w:rsidRPr="00F90B05" w:rsidRDefault="002076F8" w:rsidP="00EA667A">
            <w:pPr>
              <w:rPr>
                <w:sz w:val="24"/>
                <w:szCs w:val="24"/>
              </w:rPr>
            </w:pPr>
            <w:r w:rsidRPr="00F90B05">
              <w:rPr>
                <w:sz w:val="24"/>
                <w:szCs w:val="24"/>
              </w:rPr>
              <w:lastRenderedPageBreak/>
              <w:t>9.00-11.45</w:t>
            </w:r>
          </w:p>
        </w:tc>
        <w:tc>
          <w:tcPr>
            <w:tcW w:w="1389" w:type="dxa"/>
            <w:vAlign w:val="center"/>
          </w:tcPr>
          <w:p w:rsidR="002076F8" w:rsidRPr="00F90B05" w:rsidRDefault="002076F8" w:rsidP="00EA667A">
            <w:pPr>
              <w:rPr>
                <w:sz w:val="24"/>
                <w:szCs w:val="24"/>
              </w:rPr>
            </w:pPr>
            <w:r w:rsidRPr="00F90B05">
              <w:rPr>
                <w:sz w:val="24"/>
                <w:szCs w:val="24"/>
              </w:rPr>
              <w:t>9.00-12.00</w:t>
            </w:r>
          </w:p>
        </w:tc>
        <w:tc>
          <w:tcPr>
            <w:tcW w:w="1389" w:type="dxa"/>
            <w:vAlign w:val="center"/>
          </w:tcPr>
          <w:p w:rsidR="002076F8" w:rsidRPr="00F90B05" w:rsidRDefault="002076F8" w:rsidP="00EA667A">
            <w:pPr>
              <w:rPr>
                <w:sz w:val="24"/>
                <w:szCs w:val="24"/>
              </w:rPr>
            </w:pPr>
            <w:r w:rsidRPr="00F90B05">
              <w:rPr>
                <w:sz w:val="24"/>
                <w:szCs w:val="24"/>
              </w:rPr>
              <w:t>9.00-12.10</w:t>
            </w:r>
          </w:p>
        </w:tc>
        <w:tc>
          <w:tcPr>
            <w:tcW w:w="1389" w:type="dxa"/>
            <w:vAlign w:val="center"/>
          </w:tcPr>
          <w:p w:rsidR="002076F8" w:rsidRPr="00F90B05" w:rsidRDefault="002076F8" w:rsidP="00EA667A">
            <w:pPr>
              <w:rPr>
                <w:sz w:val="24"/>
                <w:szCs w:val="24"/>
                <w:lang w:val="en-US"/>
              </w:rPr>
            </w:pPr>
            <w:r w:rsidRPr="00F90B05">
              <w:rPr>
                <w:sz w:val="24"/>
                <w:szCs w:val="24"/>
              </w:rPr>
              <w:t>9.00-12.20</w:t>
            </w:r>
          </w:p>
        </w:tc>
        <w:tc>
          <w:tcPr>
            <w:tcW w:w="1390" w:type="dxa"/>
            <w:vAlign w:val="center"/>
          </w:tcPr>
          <w:p w:rsidR="002076F8" w:rsidRPr="00F90B05" w:rsidRDefault="002076F8" w:rsidP="00EA667A">
            <w:pPr>
              <w:rPr>
                <w:sz w:val="24"/>
                <w:szCs w:val="24"/>
              </w:rPr>
            </w:pPr>
            <w:r w:rsidRPr="00F90B05">
              <w:rPr>
                <w:sz w:val="24"/>
                <w:szCs w:val="24"/>
              </w:rPr>
              <w:t>9.00-12.20</w:t>
            </w:r>
          </w:p>
        </w:tc>
      </w:tr>
      <w:tr w:rsidR="002076F8" w:rsidRPr="00F90B05" w:rsidTr="009441E7">
        <w:tc>
          <w:tcPr>
            <w:tcW w:w="3686" w:type="dxa"/>
            <w:vAlign w:val="center"/>
          </w:tcPr>
          <w:p w:rsidR="002076F8" w:rsidRPr="00F90B05" w:rsidRDefault="002076F8" w:rsidP="00EA667A">
            <w:pPr>
              <w:rPr>
                <w:sz w:val="24"/>
                <w:szCs w:val="24"/>
              </w:rPr>
            </w:pPr>
            <w:r w:rsidRPr="00F90B05">
              <w:rPr>
                <w:sz w:val="24"/>
                <w:szCs w:val="24"/>
              </w:rPr>
              <w:lastRenderedPageBreak/>
              <w:t>Возвращение с прогулки, самостоятельная деятельность</w:t>
            </w:r>
          </w:p>
        </w:tc>
        <w:tc>
          <w:tcPr>
            <w:tcW w:w="1389" w:type="dxa"/>
            <w:vAlign w:val="center"/>
          </w:tcPr>
          <w:p w:rsidR="002076F8" w:rsidRPr="00F90B05" w:rsidRDefault="002076F8" w:rsidP="00EA667A">
            <w:pPr>
              <w:rPr>
                <w:sz w:val="24"/>
                <w:szCs w:val="24"/>
              </w:rPr>
            </w:pPr>
            <w:r w:rsidRPr="00F90B05">
              <w:rPr>
                <w:sz w:val="24"/>
                <w:szCs w:val="24"/>
              </w:rPr>
              <w:t>11.45-12.00</w:t>
            </w:r>
          </w:p>
        </w:tc>
        <w:tc>
          <w:tcPr>
            <w:tcW w:w="1389" w:type="dxa"/>
            <w:vAlign w:val="center"/>
          </w:tcPr>
          <w:p w:rsidR="002076F8" w:rsidRPr="00F90B05" w:rsidRDefault="002076F8" w:rsidP="00EA667A">
            <w:pPr>
              <w:rPr>
                <w:sz w:val="24"/>
                <w:szCs w:val="24"/>
              </w:rPr>
            </w:pPr>
            <w:r w:rsidRPr="00F90B05">
              <w:rPr>
                <w:sz w:val="24"/>
                <w:szCs w:val="24"/>
              </w:rPr>
              <w:t>12.00-12.10</w:t>
            </w:r>
          </w:p>
        </w:tc>
        <w:tc>
          <w:tcPr>
            <w:tcW w:w="1389" w:type="dxa"/>
            <w:vAlign w:val="center"/>
          </w:tcPr>
          <w:p w:rsidR="002076F8" w:rsidRPr="00F90B05" w:rsidRDefault="002076F8" w:rsidP="00EA667A">
            <w:pPr>
              <w:rPr>
                <w:sz w:val="24"/>
                <w:szCs w:val="24"/>
              </w:rPr>
            </w:pPr>
            <w:r w:rsidRPr="00F90B05">
              <w:rPr>
                <w:sz w:val="24"/>
                <w:szCs w:val="24"/>
              </w:rPr>
              <w:t>12.10-12.20</w:t>
            </w:r>
          </w:p>
        </w:tc>
        <w:tc>
          <w:tcPr>
            <w:tcW w:w="1389" w:type="dxa"/>
            <w:vAlign w:val="center"/>
          </w:tcPr>
          <w:p w:rsidR="002076F8" w:rsidRPr="00F90B05" w:rsidRDefault="002076F8" w:rsidP="00EA667A">
            <w:pPr>
              <w:rPr>
                <w:sz w:val="24"/>
                <w:szCs w:val="24"/>
              </w:rPr>
            </w:pPr>
            <w:r w:rsidRPr="00F90B05">
              <w:rPr>
                <w:sz w:val="24"/>
                <w:szCs w:val="24"/>
              </w:rPr>
              <w:t>12.20-12.30</w:t>
            </w:r>
          </w:p>
        </w:tc>
        <w:tc>
          <w:tcPr>
            <w:tcW w:w="1390" w:type="dxa"/>
            <w:vAlign w:val="center"/>
          </w:tcPr>
          <w:p w:rsidR="002076F8" w:rsidRPr="00F90B05" w:rsidRDefault="002076F8" w:rsidP="00EA667A">
            <w:pPr>
              <w:rPr>
                <w:sz w:val="24"/>
                <w:szCs w:val="24"/>
              </w:rPr>
            </w:pPr>
            <w:r w:rsidRPr="00F90B05">
              <w:rPr>
                <w:sz w:val="24"/>
                <w:szCs w:val="24"/>
              </w:rPr>
              <w:t>12.20-12.30</w:t>
            </w:r>
          </w:p>
        </w:tc>
      </w:tr>
      <w:tr w:rsidR="002076F8" w:rsidRPr="00F90B05" w:rsidTr="009441E7">
        <w:tc>
          <w:tcPr>
            <w:tcW w:w="3686" w:type="dxa"/>
            <w:vAlign w:val="center"/>
          </w:tcPr>
          <w:p w:rsidR="002076F8" w:rsidRPr="00F90B05" w:rsidRDefault="002076F8" w:rsidP="00EA667A">
            <w:pPr>
              <w:rPr>
                <w:sz w:val="24"/>
                <w:szCs w:val="24"/>
              </w:rPr>
            </w:pPr>
            <w:r w:rsidRPr="00F90B05">
              <w:rPr>
                <w:sz w:val="24"/>
                <w:szCs w:val="24"/>
              </w:rPr>
              <w:t>Подготовка к обеду, обед (образовательная деятельность в режимных моментах)</w:t>
            </w:r>
          </w:p>
        </w:tc>
        <w:tc>
          <w:tcPr>
            <w:tcW w:w="1389" w:type="dxa"/>
            <w:vAlign w:val="center"/>
          </w:tcPr>
          <w:p w:rsidR="002076F8" w:rsidRPr="00F90B05" w:rsidRDefault="002076F8" w:rsidP="00EA667A">
            <w:pPr>
              <w:rPr>
                <w:sz w:val="24"/>
                <w:szCs w:val="24"/>
              </w:rPr>
            </w:pPr>
            <w:r w:rsidRPr="00F90B05">
              <w:rPr>
                <w:sz w:val="24"/>
                <w:szCs w:val="24"/>
              </w:rPr>
              <w:t>12.00-13.00</w:t>
            </w:r>
          </w:p>
        </w:tc>
        <w:tc>
          <w:tcPr>
            <w:tcW w:w="1389" w:type="dxa"/>
            <w:vAlign w:val="center"/>
          </w:tcPr>
          <w:p w:rsidR="002076F8" w:rsidRPr="00F90B05" w:rsidRDefault="002076F8" w:rsidP="00EA667A">
            <w:pPr>
              <w:rPr>
                <w:sz w:val="24"/>
                <w:szCs w:val="24"/>
              </w:rPr>
            </w:pPr>
            <w:r w:rsidRPr="00F90B05">
              <w:rPr>
                <w:sz w:val="24"/>
                <w:szCs w:val="24"/>
              </w:rPr>
              <w:t>12.10-13.00</w:t>
            </w:r>
          </w:p>
        </w:tc>
        <w:tc>
          <w:tcPr>
            <w:tcW w:w="1389" w:type="dxa"/>
            <w:vAlign w:val="center"/>
          </w:tcPr>
          <w:p w:rsidR="002076F8" w:rsidRPr="00F90B05" w:rsidRDefault="002076F8" w:rsidP="00EA667A">
            <w:pPr>
              <w:rPr>
                <w:sz w:val="24"/>
                <w:szCs w:val="24"/>
              </w:rPr>
            </w:pPr>
            <w:r w:rsidRPr="00F90B05">
              <w:rPr>
                <w:sz w:val="24"/>
                <w:szCs w:val="24"/>
              </w:rPr>
              <w:t>12.20-13.00</w:t>
            </w:r>
          </w:p>
        </w:tc>
        <w:tc>
          <w:tcPr>
            <w:tcW w:w="1389" w:type="dxa"/>
            <w:vAlign w:val="center"/>
          </w:tcPr>
          <w:p w:rsidR="002076F8" w:rsidRPr="00F90B05" w:rsidRDefault="002076F8" w:rsidP="00EA667A">
            <w:pPr>
              <w:rPr>
                <w:sz w:val="24"/>
                <w:szCs w:val="24"/>
              </w:rPr>
            </w:pPr>
            <w:r w:rsidRPr="00F90B05">
              <w:rPr>
                <w:sz w:val="24"/>
                <w:szCs w:val="24"/>
              </w:rPr>
              <w:t>12.30-13.00</w:t>
            </w:r>
          </w:p>
        </w:tc>
        <w:tc>
          <w:tcPr>
            <w:tcW w:w="1390" w:type="dxa"/>
            <w:vAlign w:val="center"/>
          </w:tcPr>
          <w:p w:rsidR="002076F8" w:rsidRPr="00F90B05" w:rsidRDefault="002076F8" w:rsidP="00EA667A">
            <w:pPr>
              <w:rPr>
                <w:sz w:val="24"/>
                <w:szCs w:val="24"/>
              </w:rPr>
            </w:pPr>
            <w:r w:rsidRPr="00F90B05">
              <w:rPr>
                <w:sz w:val="24"/>
                <w:szCs w:val="24"/>
              </w:rPr>
              <w:t>12.30-13.00</w:t>
            </w:r>
          </w:p>
        </w:tc>
      </w:tr>
      <w:tr w:rsidR="002076F8" w:rsidRPr="00F90B05" w:rsidTr="009441E7">
        <w:tc>
          <w:tcPr>
            <w:tcW w:w="3686" w:type="dxa"/>
            <w:vAlign w:val="center"/>
          </w:tcPr>
          <w:p w:rsidR="002076F8" w:rsidRPr="00F90B05" w:rsidRDefault="002076F8" w:rsidP="00EA667A">
            <w:pPr>
              <w:rPr>
                <w:sz w:val="24"/>
                <w:szCs w:val="24"/>
              </w:rPr>
            </w:pPr>
            <w:r w:rsidRPr="00F90B05">
              <w:rPr>
                <w:sz w:val="24"/>
                <w:szCs w:val="24"/>
              </w:rPr>
              <w:t>Подготовка ко сну (образовательная деятельность в режимных моментах), дневной сон</w:t>
            </w:r>
          </w:p>
        </w:tc>
        <w:tc>
          <w:tcPr>
            <w:tcW w:w="1389" w:type="dxa"/>
            <w:vAlign w:val="center"/>
          </w:tcPr>
          <w:p w:rsidR="002076F8" w:rsidRPr="00F90B05" w:rsidRDefault="002076F8" w:rsidP="00EA667A">
            <w:pPr>
              <w:rPr>
                <w:sz w:val="24"/>
                <w:szCs w:val="24"/>
              </w:rPr>
            </w:pPr>
            <w:r w:rsidRPr="00F90B05">
              <w:rPr>
                <w:sz w:val="24"/>
                <w:szCs w:val="24"/>
              </w:rPr>
              <w:t>13.00-15.00</w:t>
            </w:r>
          </w:p>
        </w:tc>
        <w:tc>
          <w:tcPr>
            <w:tcW w:w="1389" w:type="dxa"/>
            <w:vAlign w:val="center"/>
          </w:tcPr>
          <w:p w:rsidR="002076F8" w:rsidRPr="00F90B05" w:rsidRDefault="002076F8" w:rsidP="00EA667A">
            <w:pPr>
              <w:rPr>
                <w:sz w:val="24"/>
                <w:szCs w:val="24"/>
              </w:rPr>
            </w:pPr>
            <w:r w:rsidRPr="00F90B05">
              <w:rPr>
                <w:sz w:val="24"/>
                <w:szCs w:val="24"/>
              </w:rPr>
              <w:t>13.00-15.00</w:t>
            </w:r>
          </w:p>
        </w:tc>
        <w:tc>
          <w:tcPr>
            <w:tcW w:w="1389" w:type="dxa"/>
            <w:vAlign w:val="center"/>
          </w:tcPr>
          <w:p w:rsidR="002076F8" w:rsidRPr="00F90B05" w:rsidRDefault="002076F8" w:rsidP="00EA667A">
            <w:pPr>
              <w:rPr>
                <w:sz w:val="24"/>
                <w:szCs w:val="24"/>
              </w:rPr>
            </w:pPr>
            <w:r w:rsidRPr="00F90B05">
              <w:rPr>
                <w:sz w:val="24"/>
                <w:szCs w:val="24"/>
              </w:rPr>
              <w:t>13.00-15.00</w:t>
            </w:r>
          </w:p>
        </w:tc>
        <w:tc>
          <w:tcPr>
            <w:tcW w:w="1389" w:type="dxa"/>
            <w:vAlign w:val="center"/>
          </w:tcPr>
          <w:p w:rsidR="002076F8" w:rsidRPr="00F90B05" w:rsidRDefault="002076F8" w:rsidP="00EA667A">
            <w:pPr>
              <w:rPr>
                <w:sz w:val="24"/>
                <w:szCs w:val="24"/>
              </w:rPr>
            </w:pPr>
            <w:r w:rsidRPr="00F90B05">
              <w:rPr>
                <w:sz w:val="24"/>
                <w:szCs w:val="24"/>
              </w:rPr>
              <w:t>13.00-15.00</w:t>
            </w:r>
          </w:p>
        </w:tc>
        <w:tc>
          <w:tcPr>
            <w:tcW w:w="1390" w:type="dxa"/>
            <w:vAlign w:val="center"/>
          </w:tcPr>
          <w:p w:rsidR="002076F8" w:rsidRPr="00F90B05" w:rsidRDefault="002076F8" w:rsidP="00EA667A">
            <w:pPr>
              <w:rPr>
                <w:sz w:val="24"/>
                <w:szCs w:val="24"/>
              </w:rPr>
            </w:pPr>
            <w:r w:rsidRPr="00F90B05">
              <w:rPr>
                <w:sz w:val="24"/>
                <w:szCs w:val="24"/>
              </w:rPr>
              <w:t>13.00-15.00</w:t>
            </w:r>
          </w:p>
        </w:tc>
      </w:tr>
      <w:tr w:rsidR="002076F8" w:rsidRPr="00F90B05" w:rsidTr="009441E7">
        <w:tc>
          <w:tcPr>
            <w:tcW w:w="3686" w:type="dxa"/>
            <w:vAlign w:val="center"/>
          </w:tcPr>
          <w:p w:rsidR="002076F8" w:rsidRPr="00F90B05" w:rsidRDefault="002076F8" w:rsidP="00EA667A">
            <w:pPr>
              <w:rPr>
                <w:sz w:val="24"/>
                <w:szCs w:val="24"/>
              </w:rPr>
            </w:pPr>
            <w:r w:rsidRPr="00F90B05">
              <w:rPr>
                <w:sz w:val="24"/>
                <w:szCs w:val="24"/>
              </w:rPr>
              <w:t>Постепенный подъём детей, воздушная гимнастика, гигиенические процедуры. Самостоятельная деятельность</w:t>
            </w:r>
          </w:p>
        </w:tc>
        <w:tc>
          <w:tcPr>
            <w:tcW w:w="1389" w:type="dxa"/>
            <w:vAlign w:val="center"/>
          </w:tcPr>
          <w:p w:rsidR="002076F8" w:rsidRPr="00F90B05" w:rsidRDefault="002076F8" w:rsidP="00EA667A">
            <w:pPr>
              <w:rPr>
                <w:sz w:val="24"/>
                <w:szCs w:val="24"/>
              </w:rPr>
            </w:pPr>
            <w:r w:rsidRPr="00F90B05">
              <w:rPr>
                <w:sz w:val="24"/>
                <w:szCs w:val="24"/>
              </w:rPr>
              <w:t>15.00-15.30</w:t>
            </w:r>
          </w:p>
        </w:tc>
        <w:tc>
          <w:tcPr>
            <w:tcW w:w="1389" w:type="dxa"/>
            <w:vAlign w:val="center"/>
          </w:tcPr>
          <w:p w:rsidR="002076F8" w:rsidRPr="00F90B05" w:rsidRDefault="002076F8" w:rsidP="00EA667A">
            <w:pPr>
              <w:rPr>
                <w:sz w:val="24"/>
                <w:szCs w:val="24"/>
              </w:rPr>
            </w:pPr>
            <w:r w:rsidRPr="00F90B05">
              <w:rPr>
                <w:sz w:val="24"/>
                <w:szCs w:val="24"/>
              </w:rPr>
              <w:t>15.00-15.30</w:t>
            </w:r>
          </w:p>
        </w:tc>
        <w:tc>
          <w:tcPr>
            <w:tcW w:w="1389" w:type="dxa"/>
            <w:vAlign w:val="center"/>
          </w:tcPr>
          <w:p w:rsidR="002076F8" w:rsidRPr="00F90B05" w:rsidRDefault="002076F8" w:rsidP="00EA667A">
            <w:pPr>
              <w:rPr>
                <w:sz w:val="24"/>
                <w:szCs w:val="24"/>
              </w:rPr>
            </w:pPr>
            <w:r w:rsidRPr="00F90B05">
              <w:rPr>
                <w:sz w:val="24"/>
                <w:szCs w:val="24"/>
              </w:rPr>
              <w:t>15.00-15.30</w:t>
            </w:r>
          </w:p>
        </w:tc>
        <w:tc>
          <w:tcPr>
            <w:tcW w:w="1389" w:type="dxa"/>
            <w:vAlign w:val="center"/>
          </w:tcPr>
          <w:p w:rsidR="002076F8" w:rsidRPr="00F90B05" w:rsidRDefault="002076F8" w:rsidP="00EA667A">
            <w:pPr>
              <w:rPr>
                <w:sz w:val="24"/>
                <w:szCs w:val="24"/>
              </w:rPr>
            </w:pPr>
            <w:r w:rsidRPr="00F90B05">
              <w:rPr>
                <w:sz w:val="24"/>
                <w:szCs w:val="24"/>
              </w:rPr>
              <w:t>15.00-15.30</w:t>
            </w:r>
          </w:p>
        </w:tc>
        <w:tc>
          <w:tcPr>
            <w:tcW w:w="1390" w:type="dxa"/>
            <w:vAlign w:val="center"/>
          </w:tcPr>
          <w:p w:rsidR="002076F8" w:rsidRPr="00F90B05" w:rsidRDefault="002076F8" w:rsidP="00EA667A">
            <w:pPr>
              <w:rPr>
                <w:sz w:val="24"/>
                <w:szCs w:val="24"/>
              </w:rPr>
            </w:pPr>
            <w:r w:rsidRPr="00F90B05">
              <w:rPr>
                <w:sz w:val="24"/>
                <w:szCs w:val="24"/>
              </w:rPr>
              <w:t>15.00-15.30</w:t>
            </w:r>
          </w:p>
        </w:tc>
      </w:tr>
      <w:tr w:rsidR="002076F8" w:rsidRPr="00F90B05" w:rsidTr="009441E7">
        <w:tc>
          <w:tcPr>
            <w:tcW w:w="3686" w:type="dxa"/>
            <w:vAlign w:val="center"/>
          </w:tcPr>
          <w:p w:rsidR="002076F8" w:rsidRPr="00F90B05" w:rsidRDefault="002076F8" w:rsidP="00EA667A">
            <w:pPr>
              <w:rPr>
                <w:sz w:val="24"/>
                <w:szCs w:val="24"/>
              </w:rPr>
            </w:pPr>
            <w:r w:rsidRPr="00F90B05">
              <w:rPr>
                <w:sz w:val="24"/>
                <w:szCs w:val="24"/>
              </w:rPr>
              <w:t>Подготовка к полднику, полдник (образовательная деятельность в режимных моментах)</w:t>
            </w:r>
          </w:p>
        </w:tc>
        <w:tc>
          <w:tcPr>
            <w:tcW w:w="1389" w:type="dxa"/>
            <w:vAlign w:val="center"/>
          </w:tcPr>
          <w:p w:rsidR="002076F8" w:rsidRPr="00F90B05" w:rsidRDefault="002076F8" w:rsidP="00EA667A">
            <w:pPr>
              <w:rPr>
                <w:sz w:val="24"/>
                <w:szCs w:val="24"/>
              </w:rPr>
            </w:pPr>
            <w:r w:rsidRPr="00F90B05">
              <w:rPr>
                <w:sz w:val="24"/>
                <w:szCs w:val="24"/>
              </w:rPr>
              <w:t>15.30-16.00</w:t>
            </w:r>
          </w:p>
        </w:tc>
        <w:tc>
          <w:tcPr>
            <w:tcW w:w="1389" w:type="dxa"/>
            <w:vAlign w:val="center"/>
          </w:tcPr>
          <w:p w:rsidR="002076F8" w:rsidRPr="00F90B05" w:rsidRDefault="002076F8" w:rsidP="00EA667A">
            <w:pPr>
              <w:rPr>
                <w:sz w:val="24"/>
                <w:szCs w:val="24"/>
              </w:rPr>
            </w:pPr>
            <w:r w:rsidRPr="00F90B05">
              <w:rPr>
                <w:sz w:val="24"/>
                <w:szCs w:val="24"/>
              </w:rPr>
              <w:t>15.30-16.00</w:t>
            </w:r>
          </w:p>
        </w:tc>
        <w:tc>
          <w:tcPr>
            <w:tcW w:w="1389" w:type="dxa"/>
            <w:vAlign w:val="center"/>
          </w:tcPr>
          <w:p w:rsidR="002076F8" w:rsidRPr="00F90B05" w:rsidRDefault="002076F8" w:rsidP="00EA667A">
            <w:pPr>
              <w:rPr>
                <w:sz w:val="24"/>
                <w:szCs w:val="24"/>
              </w:rPr>
            </w:pPr>
            <w:r w:rsidRPr="00F90B05">
              <w:rPr>
                <w:sz w:val="24"/>
                <w:szCs w:val="24"/>
              </w:rPr>
              <w:t>15.30-16.00</w:t>
            </w:r>
          </w:p>
        </w:tc>
        <w:tc>
          <w:tcPr>
            <w:tcW w:w="1389" w:type="dxa"/>
            <w:vAlign w:val="center"/>
          </w:tcPr>
          <w:p w:rsidR="002076F8" w:rsidRPr="00F90B05" w:rsidRDefault="002076F8" w:rsidP="00EA667A">
            <w:pPr>
              <w:rPr>
                <w:sz w:val="24"/>
                <w:szCs w:val="24"/>
              </w:rPr>
            </w:pPr>
            <w:r w:rsidRPr="00F90B05">
              <w:rPr>
                <w:sz w:val="24"/>
                <w:szCs w:val="24"/>
              </w:rPr>
              <w:t>15.30-16.00</w:t>
            </w:r>
          </w:p>
        </w:tc>
        <w:tc>
          <w:tcPr>
            <w:tcW w:w="1390" w:type="dxa"/>
            <w:vAlign w:val="center"/>
          </w:tcPr>
          <w:p w:rsidR="002076F8" w:rsidRPr="00F90B05" w:rsidRDefault="002076F8" w:rsidP="00EA667A">
            <w:pPr>
              <w:rPr>
                <w:sz w:val="24"/>
                <w:szCs w:val="24"/>
              </w:rPr>
            </w:pPr>
            <w:r w:rsidRPr="00F90B05">
              <w:rPr>
                <w:sz w:val="24"/>
                <w:szCs w:val="24"/>
              </w:rPr>
              <w:t>15.30-16.00</w:t>
            </w:r>
          </w:p>
        </w:tc>
      </w:tr>
      <w:tr w:rsidR="002076F8" w:rsidRPr="00F90B05" w:rsidTr="009441E7">
        <w:tc>
          <w:tcPr>
            <w:tcW w:w="3686" w:type="dxa"/>
            <w:vAlign w:val="center"/>
          </w:tcPr>
          <w:p w:rsidR="002076F8" w:rsidRPr="00F90B05" w:rsidRDefault="002076F8" w:rsidP="00EA667A">
            <w:pPr>
              <w:rPr>
                <w:sz w:val="24"/>
                <w:szCs w:val="24"/>
              </w:rPr>
            </w:pPr>
            <w:r w:rsidRPr="00F90B05">
              <w:rPr>
                <w:sz w:val="24"/>
                <w:szCs w:val="24"/>
              </w:rPr>
              <w:t>Подготовка к прогулке, прогулка (образовательная деятельность в режимных моментах, игры, наблюдения, воздушные и солнечные ванны, самостоятельная деятельность)</w:t>
            </w:r>
          </w:p>
        </w:tc>
        <w:tc>
          <w:tcPr>
            <w:tcW w:w="1389" w:type="dxa"/>
            <w:vAlign w:val="center"/>
          </w:tcPr>
          <w:p w:rsidR="002076F8" w:rsidRPr="00F90B05" w:rsidRDefault="002076F8" w:rsidP="00EA667A">
            <w:pPr>
              <w:rPr>
                <w:sz w:val="24"/>
                <w:szCs w:val="24"/>
              </w:rPr>
            </w:pPr>
            <w:r w:rsidRPr="00F90B05">
              <w:rPr>
                <w:sz w:val="24"/>
                <w:szCs w:val="24"/>
              </w:rPr>
              <w:t>16.00-17.30</w:t>
            </w:r>
          </w:p>
        </w:tc>
        <w:tc>
          <w:tcPr>
            <w:tcW w:w="1389" w:type="dxa"/>
            <w:vAlign w:val="center"/>
          </w:tcPr>
          <w:p w:rsidR="002076F8" w:rsidRPr="00F90B05" w:rsidRDefault="002076F8" w:rsidP="00EA667A">
            <w:pPr>
              <w:rPr>
                <w:sz w:val="24"/>
                <w:szCs w:val="24"/>
              </w:rPr>
            </w:pPr>
            <w:r w:rsidRPr="00F90B05">
              <w:rPr>
                <w:sz w:val="24"/>
                <w:szCs w:val="24"/>
              </w:rPr>
              <w:t>16.00-17.30</w:t>
            </w:r>
          </w:p>
        </w:tc>
        <w:tc>
          <w:tcPr>
            <w:tcW w:w="1389" w:type="dxa"/>
            <w:vAlign w:val="center"/>
          </w:tcPr>
          <w:p w:rsidR="002076F8" w:rsidRPr="00F90B05" w:rsidRDefault="002076F8" w:rsidP="00EA667A">
            <w:pPr>
              <w:rPr>
                <w:sz w:val="24"/>
                <w:szCs w:val="24"/>
              </w:rPr>
            </w:pPr>
            <w:r w:rsidRPr="00F90B05">
              <w:rPr>
                <w:sz w:val="24"/>
                <w:szCs w:val="24"/>
              </w:rPr>
              <w:t>16.00-17.30</w:t>
            </w:r>
          </w:p>
        </w:tc>
        <w:tc>
          <w:tcPr>
            <w:tcW w:w="1389" w:type="dxa"/>
            <w:vAlign w:val="center"/>
          </w:tcPr>
          <w:p w:rsidR="002076F8" w:rsidRPr="00F90B05" w:rsidRDefault="002076F8" w:rsidP="00EA667A">
            <w:pPr>
              <w:rPr>
                <w:sz w:val="24"/>
                <w:szCs w:val="24"/>
              </w:rPr>
            </w:pPr>
            <w:r w:rsidRPr="00F90B05">
              <w:rPr>
                <w:sz w:val="24"/>
                <w:szCs w:val="24"/>
              </w:rPr>
              <w:t>16.00-17.30</w:t>
            </w:r>
          </w:p>
        </w:tc>
        <w:tc>
          <w:tcPr>
            <w:tcW w:w="1390" w:type="dxa"/>
            <w:vAlign w:val="center"/>
          </w:tcPr>
          <w:p w:rsidR="002076F8" w:rsidRPr="00F90B05" w:rsidRDefault="002076F8" w:rsidP="00EA667A">
            <w:pPr>
              <w:rPr>
                <w:sz w:val="24"/>
                <w:szCs w:val="24"/>
              </w:rPr>
            </w:pPr>
            <w:r w:rsidRPr="00F90B05">
              <w:rPr>
                <w:sz w:val="24"/>
                <w:szCs w:val="24"/>
              </w:rPr>
              <w:t>16.00-17.30</w:t>
            </w:r>
          </w:p>
        </w:tc>
      </w:tr>
      <w:tr w:rsidR="002076F8" w:rsidRPr="00F90B05" w:rsidTr="009441E7">
        <w:tc>
          <w:tcPr>
            <w:tcW w:w="3686" w:type="dxa"/>
            <w:vAlign w:val="center"/>
          </w:tcPr>
          <w:p w:rsidR="002076F8" w:rsidRPr="00F90B05" w:rsidRDefault="002076F8" w:rsidP="00EA667A">
            <w:pPr>
              <w:rPr>
                <w:sz w:val="24"/>
                <w:szCs w:val="24"/>
              </w:rPr>
            </w:pPr>
            <w:r w:rsidRPr="00F90B05">
              <w:rPr>
                <w:sz w:val="24"/>
                <w:szCs w:val="24"/>
              </w:rPr>
              <w:t>Возвращение с прогулки, самостоятельная деятельность детей</w:t>
            </w:r>
          </w:p>
        </w:tc>
        <w:tc>
          <w:tcPr>
            <w:tcW w:w="1389" w:type="dxa"/>
            <w:vAlign w:val="center"/>
          </w:tcPr>
          <w:p w:rsidR="002076F8" w:rsidRPr="00F90B05" w:rsidRDefault="002076F8" w:rsidP="00EA667A">
            <w:pPr>
              <w:rPr>
                <w:sz w:val="24"/>
                <w:szCs w:val="24"/>
              </w:rPr>
            </w:pPr>
            <w:r w:rsidRPr="00F90B05">
              <w:rPr>
                <w:sz w:val="24"/>
                <w:szCs w:val="24"/>
              </w:rPr>
              <w:t>17.30-18.00</w:t>
            </w:r>
          </w:p>
        </w:tc>
        <w:tc>
          <w:tcPr>
            <w:tcW w:w="1389" w:type="dxa"/>
            <w:vAlign w:val="center"/>
          </w:tcPr>
          <w:p w:rsidR="002076F8" w:rsidRPr="00F90B05" w:rsidRDefault="002076F8" w:rsidP="00EA667A">
            <w:pPr>
              <w:rPr>
                <w:sz w:val="24"/>
                <w:szCs w:val="24"/>
              </w:rPr>
            </w:pPr>
            <w:r w:rsidRPr="00F90B05">
              <w:rPr>
                <w:sz w:val="24"/>
                <w:szCs w:val="24"/>
              </w:rPr>
              <w:t>17.30-18.00</w:t>
            </w:r>
          </w:p>
        </w:tc>
        <w:tc>
          <w:tcPr>
            <w:tcW w:w="1389" w:type="dxa"/>
            <w:vAlign w:val="center"/>
          </w:tcPr>
          <w:p w:rsidR="002076F8" w:rsidRPr="00F90B05" w:rsidRDefault="002076F8" w:rsidP="00EA667A">
            <w:pPr>
              <w:rPr>
                <w:sz w:val="24"/>
                <w:szCs w:val="24"/>
              </w:rPr>
            </w:pPr>
            <w:r w:rsidRPr="00F90B05">
              <w:rPr>
                <w:sz w:val="24"/>
                <w:szCs w:val="24"/>
              </w:rPr>
              <w:t>17.30-18.05</w:t>
            </w:r>
          </w:p>
        </w:tc>
        <w:tc>
          <w:tcPr>
            <w:tcW w:w="1389" w:type="dxa"/>
            <w:vAlign w:val="center"/>
          </w:tcPr>
          <w:p w:rsidR="002076F8" w:rsidRPr="00F90B05" w:rsidRDefault="002076F8" w:rsidP="00EA667A">
            <w:pPr>
              <w:rPr>
                <w:sz w:val="24"/>
                <w:szCs w:val="24"/>
              </w:rPr>
            </w:pPr>
            <w:r w:rsidRPr="00F90B05">
              <w:rPr>
                <w:sz w:val="24"/>
                <w:szCs w:val="24"/>
              </w:rPr>
              <w:t>17.30-18.10</w:t>
            </w:r>
          </w:p>
        </w:tc>
        <w:tc>
          <w:tcPr>
            <w:tcW w:w="1390" w:type="dxa"/>
            <w:vAlign w:val="center"/>
          </w:tcPr>
          <w:p w:rsidR="002076F8" w:rsidRPr="00F90B05" w:rsidRDefault="002076F8" w:rsidP="00EA667A">
            <w:pPr>
              <w:rPr>
                <w:sz w:val="24"/>
                <w:szCs w:val="24"/>
              </w:rPr>
            </w:pPr>
            <w:r w:rsidRPr="00F90B05">
              <w:rPr>
                <w:sz w:val="24"/>
                <w:szCs w:val="24"/>
              </w:rPr>
              <w:t>17.30-18.15</w:t>
            </w:r>
          </w:p>
        </w:tc>
      </w:tr>
      <w:tr w:rsidR="002076F8" w:rsidRPr="00F90B05" w:rsidTr="009441E7">
        <w:tc>
          <w:tcPr>
            <w:tcW w:w="3686" w:type="dxa"/>
            <w:vAlign w:val="center"/>
          </w:tcPr>
          <w:p w:rsidR="002076F8" w:rsidRPr="00F90B05" w:rsidRDefault="002076F8" w:rsidP="00EA667A">
            <w:pPr>
              <w:rPr>
                <w:sz w:val="24"/>
                <w:szCs w:val="24"/>
              </w:rPr>
            </w:pPr>
            <w:r w:rsidRPr="00F90B05">
              <w:rPr>
                <w:sz w:val="24"/>
                <w:szCs w:val="24"/>
              </w:rPr>
              <w:t>Подготовка к ужину, ужин (образовательная деятельность в режимных моментах)</w:t>
            </w:r>
          </w:p>
        </w:tc>
        <w:tc>
          <w:tcPr>
            <w:tcW w:w="1389" w:type="dxa"/>
            <w:vAlign w:val="center"/>
          </w:tcPr>
          <w:p w:rsidR="002076F8" w:rsidRPr="00F90B05" w:rsidRDefault="002076F8" w:rsidP="00EA667A">
            <w:pPr>
              <w:rPr>
                <w:sz w:val="24"/>
                <w:szCs w:val="24"/>
              </w:rPr>
            </w:pPr>
            <w:r w:rsidRPr="00F90B05">
              <w:rPr>
                <w:sz w:val="24"/>
                <w:szCs w:val="24"/>
              </w:rPr>
              <w:t>18.00-18.45</w:t>
            </w:r>
          </w:p>
        </w:tc>
        <w:tc>
          <w:tcPr>
            <w:tcW w:w="1389" w:type="dxa"/>
            <w:vAlign w:val="center"/>
          </w:tcPr>
          <w:p w:rsidR="002076F8" w:rsidRPr="00F90B05" w:rsidRDefault="002076F8" w:rsidP="00EA667A">
            <w:pPr>
              <w:rPr>
                <w:sz w:val="24"/>
                <w:szCs w:val="24"/>
              </w:rPr>
            </w:pPr>
            <w:r w:rsidRPr="00F90B05">
              <w:rPr>
                <w:sz w:val="24"/>
                <w:szCs w:val="24"/>
              </w:rPr>
              <w:t>18.00-18.45</w:t>
            </w:r>
          </w:p>
        </w:tc>
        <w:tc>
          <w:tcPr>
            <w:tcW w:w="1389" w:type="dxa"/>
            <w:vAlign w:val="center"/>
          </w:tcPr>
          <w:p w:rsidR="002076F8" w:rsidRPr="00F90B05" w:rsidRDefault="002076F8" w:rsidP="00EA667A">
            <w:pPr>
              <w:rPr>
                <w:sz w:val="24"/>
                <w:szCs w:val="24"/>
              </w:rPr>
            </w:pPr>
            <w:r w:rsidRPr="00F90B05">
              <w:rPr>
                <w:sz w:val="24"/>
                <w:szCs w:val="24"/>
              </w:rPr>
              <w:t>18.05-18.45</w:t>
            </w:r>
          </w:p>
        </w:tc>
        <w:tc>
          <w:tcPr>
            <w:tcW w:w="1389" w:type="dxa"/>
            <w:vAlign w:val="center"/>
          </w:tcPr>
          <w:p w:rsidR="002076F8" w:rsidRPr="00F90B05" w:rsidRDefault="002076F8" w:rsidP="00EA667A">
            <w:pPr>
              <w:rPr>
                <w:sz w:val="24"/>
                <w:szCs w:val="24"/>
              </w:rPr>
            </w:pPr>
            <w:r w:rsidRPr="00F90B05">
              <w:rPr>
                <w:sz w:val="24"/>
                <w:szCs w:val="24"/>
              </w:rPr>
              <w:t>18.10-18.45</w:t>
            </w:r>
          </w:p>
        </w:tc>
        <w:tc>
          <w:tcPr>
            <w:tcW w:w="1390" w:type="dxa"/>
            <w:vAlign w:val="center"/>
          </w:tcPr>
          <w:p w:rsidR="002076F8" w:rsidRPr="00F90B05" w:rsidRDefault="002076F8" w:rsidP="00EA667A">
            <w:pPr>
              <w:rPr>
                <w:sz w:val="24"/>
                <w:szCs w:val="24"/>
              </w:rPr>
            </w:pPr>
            <w:r w:rsidRPr="00F90B05">
              <w:rPr>
                <w:sz w:val="24"/>
                <w:szCs w:val="24"/>
              </w:rPr>
              <w:t>18.15-18.45</w:t>
            </w:r>
          </w:p>
        </w:tc>
      </w:tr>
      <w:tr w:rsidR="002076F8" w:rsidRPr="00F90B05" w:rsidTr="009441E7">
        <w:tc>
          <w:tcPr>
            <w:tcW w:w="3686" w:type="dxa"/>
            <w:vAlign w:val="center"/>
          </w:tcPr>
          <w:p w:rsidR="002076F8" w:rsidRPr="00F90B05" w:rsidRDefault="002076F8" w:rsidP="00EA667A">
            <w:pPr>
              <w:rPr>
                <w:sz w:val="24"/>
                <w:szCs w:val="24"/>
              </w:rPr>
            </w:pPr>
            <w:r w:rsidRPr="00F90B05">
              <w:rPr>
                <w:sz w:val="24"/>
                <w:szCs w:val="24"/>
              </w:rPr>
              <w:t>Прогулка на улице, самостоятельная деятельность детей, уход детей домой</w:t>
            </w:r>
          </w:p>
        </w:tc>
        <w:tc>
          <w:tcPr>
            <w:tcW w:w="1389" w:type="dxa"/>
            <w:vAlign w:val="center"/>
          </w:tcPr>
          <w:p w:rsidR="002076F8" w:rsidRPr="00F90B05" w:rsidRDefault="002076F8" w:rsidP="00EA667A">
            <w:pPr>
              <w:rPr>
                <w:sz w:val="24"/>
                <w:szCs w:val="24"/>
              </w:rPr>
            </w:pPr>
            <w:r w:rsidRPr="00F90B05">
              <w:rPr>
                <w:sz w:val="24"/>
                <w:szCs w:val="24"/>
              </w:rPr>
              <w:t>18.40-19.00</w:t>
            </w:r>
          </w:p>
        </w:tc>
        <w:tc>
          <w:tcPr>
            <w:tcW w:w="1389" w:type="dxa"/>
            <w:vAlign w:val="center"/>
          </w:tcPr>
          <w:p w:rsidR="002076F8" w:rsidRPr="00F90B05" w:rsidRDefault="002076F8" w:rsidP="00EA667A">
            <w:pPr>
              <w:rPr>
                <w:sz w:val="24"/>
                <w:szCs w:val="24"/>
              </w:rPr>
            </w:pPr>
            <w:r w:rsidRPr="00F90B05">
              <w:rPr>
                <w:sz w:val="24"/>
                <w:szCs w:val="24"/>
              </w:rPr>
              <w:t>18.45-19.00</w:t>
            </w:r>
          </w:p>
        </w:tc>
        <w:tc>
          <w:tcPr>
            <w:tcW w:w="1389" w:type="dxa"/>
            <w:vAlign w:val="center"/>
          </w:tcPr>
          <w:p w:rsidR="002076F8" w:rsidRPr="00F90B05" w:rsidRDefault="002076F8" w:rsidP="00EA667A">
            <w:pPr>
              <w:rPr>
                <w:sz w:val="24"/>
                <w:szCs w:val="24"/>
              </w:rPr>
            </w:pPr>
            <w:r w:rsidRPr="00F90B05">
              <w:rPr>
                <w:sz w:val="24"/>
                <w:szCs w:val="24"/>
              </w:rPr>
              <w:t>18.45-19.00</w:t>
            </w:r>
          </w:p>
        </w:tc>
        <w:tc>
          <w:tcPr>
            <w:tcW w:w="1389" w:type="dxa"/>
            <w:vAlign w:val="center"/>
          </w:tcPr>
          <w:p w:rsidR="002076F8" w:rsidRPr="00F90B05" w:rsidRDefault="002076F8" w:rsidP="00EA667A">
            <w:pPr>
              <w:rPr>
                <w:sz w:val="24"/>
                <w:szCs w:val="24"/>
              </w:rPr>
            </w:pPr>
            <w:r w:rsidRPr="00F90B05">
              <w:rPr>
                <w:sz w:val="24"/>
                <w:szCs w:val="24"/>
              </w:rPr>
              <w:t>18.45-19.00</w:t>
            </w:r>
          </w:p>
        </w:tc>
        <w:tc>
          <w:tcPr>
            <w:tcW w:w="1390" w:type="dxa"/>
            <w:vAlign w:val="center"/>
          </w:tcPr>
          <w:p w:rsidR="002076F8" w:rsidRPr="00F90B05" w:rsidRDefault="002076F8" w:rsidP="00EA667A">
            <w:pPr>
              <w:rPr>
                <w:sz w:val="24"/>
                <w:szCs w:val="24"/>
              </w:rPr>
            </w:pPr>
            <w:r w:rsidRPr="00F90B05">
              <w:rPr>
                <w:sz w:val="24"/>
                <w:szCs w:val="24"/>
              </w:rPr>
              <w:t>18.45-19.00</w:t>
            </w:r>
          </w:p>
        </w:tc>
      </w:tr>
    </w:tbl>
    <w:p w:rsidR="0039049C" w:rsidRPr="00F90B05" w:rsidRDefault="0039049C" w:rsidP="00EA667A">
      <w:pPr>
        <w:rPr>
          <w:sz w:val="24"/>
          <w:szCs w:val="24"/>
        </w:rPr>
      </w:pPr>
    </w:p>
    <w:p w:rsidR="0068644E" w:rsidRPr="00F90B05" w:rsidRDefault="0068644E" w:rsidP="009441E7">
      <w:pPr>
        <w:jc w:val="center"/>
        <w:rPr>
          <w:b/>
          <w:sz w:val="24"/>
          <w:szCs w:val="24"/>
        </w:rPr>
      </w:pPr>
      <w:r w:rsidRPr="00F90B05">
        <w:rPr>
          <w:b/>
          <w:sz w:val="24"/>
          <w:szCs w:val="24"/>
        </w:rPr>
        <w:t>Индивидуальный режим (для вновь поступающих детей)</w:t>
      </w:r>
    </w:p>
    <w:p w:rsidR="0068644E" w:rsidRPr="00F90B05" w:rsidRDefault="0068644E" w:rsidP="00EA667A">
      <w:pPr>
        <w:rPr>
          <w:sz w:val="24"/>
          <w:szCs w:val="24"/>
          <w:lang w:eastAsia="ru-RU"/>
        </w:rPr>
      </w:pPr>
    </w:p>
    <w:tbl>
      <w:tblPr>
        <w:tblW w:w="500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93"/>
        <w:gridCol w:w="7302"/>
      </w:tblGrid>
      <w:tr w:rsidR="0068644E" w:rsidRPr="00F90B05" w:rsidTr="008559E1">
        <w:tc>
          <w:tcPr>
            <w:tcW w:w="1419" w:type="pct"/>
          </w:tcPr>
          <w:p w:rsidR="0068644E" w:rsidRPr="00F90B05" w:rsidRDefault="0068644E" w:rsidP="00EA667A">
            <w:pPr>
              <w:rPr>
                <w:sz w:val="24"/>
                <w:szCs w:val="24"/>
              </w:rPr>
            </w:pPr>
            <w:r w:rsidRPr="00F90B05">
              <w:rPr>
                <w:sz w:val="24"/>
                <w:szCs w:val="24"/>
              </w:rPr>
              <w:t>Режимные моменты</w:t>
            </w:r>
          </w:p>
        </w:tc>
        <w:tc>
          <w:tcPr>
            <w:tcW w:w="3581" w:type="pct"/>
          </w:tcPr>
          <w:p w:rsidR="0068644E" w:rsidRPr="00F90B05" w:rsidRDefault="0068644E" w:rsidP="00EA667A">
            <w:pPr>
              <w:rPr>
                <w:sz w:val="24"/>
                <w:szCs w:val="24"/>
              </w:rPr>
            </w:pPr>
            <w:r w:rsidRPr="00F90B05">
              <w:rPr>
                <w:sz w:val="24"/>
                <w:szCs w:val="24"/>
              </w:rPr>
              <w:t>Рекомендации</w:t>
            </w:r>
          </w:p>
        </w:tc>
      </w:tr>
      <w:tr w:rsidR="0068644E" w:rsidRPr="00F90B05" w:rsidTr="008559E1">
        <w:tc>
          <w:tcPr>
            <w:tcW w:w="1419" w:type="pct"/>
          </w:tcPr>
          <w:p w:rsidR="0068644E" w:rsidRPr="00F90B05" w:rsidRDefault="0068644E" w:rsidP="00EA667A">
            <w:pPr>
              <w:rPr>
                <w:sz w:val="24"/>
                <w:szCs w:val="24"/>
              </w:rPr>
            </w:pPr>
            <w:r w:rsidRPr="00F90B05">
              <w:rPr>
                <w:sz w:val="24"/>
                <w:szCs w:val="24"/>
              </w:rPr>
              <w:t>Прием, знакомство с ребенком, родителями</w:t>
            </w:r>
          </w:p>
        </w:tc>
        <w:tc>
          <w:tcPr>
            <w:tcW w:w="3581" w:type="pct"/>
          </w:tcPr>
          <w:p w:rsidR="0068644E" w:rsidRPr="00F90B05" w:rsidRDefault="0068644E" w:rsidP="00EA667A">
            <w:pPr>
              <w:rPr>
                <w:sz w:val="24"/>
                <w:szCs w:val="24"/>
              </w:rPr>
            </w:pPr>
            <w:r w:rsidRPr="00F90B05">
              <w:rPr>
                <w:sz w:val="24"/>
                <w:szCs w:val="24"/>
              </w:rPr>
              <w:t>Познакомить с детьми, показать все помещения группы, объяснить их назначение. Рассказать о жизни группы</w:t>
            </w:r>
          </w:p>
        </w:tc>
      </w:tr>
      <w:tr w:rsidR="0068644E" w:rsidRPr="00F90B05" w:rsidTr="008559E1">
        <w:tc>
          <w:tcPr>
            <w:tcW w:w="1419" w:type="pct"/>
          </w:tcPr>
          <w:p w:rsidR="0068644E" w:rsidRPr="00F90B05" w:rsidRDefault="0068644E" w:rsidP="00EA667A">
            <w:pPr>
              <w:rPr>
                <w:sz w:val="24"/>
                <w:szCs w:val="24"/>
              </w:rPr>
            </w:pPr>
            <w:r w:rsidRPr="00F90B05">
              <w:rPr>
                <w:sz w:val="24"/>
                <w:szCs w:val="24"/>
              </w:rPr>
              <w:t>Утренняя гимнастика</w:t>
            </w:r>
          </w:p>
        </w:tc>
        <w:tc>
          <w:tcPr>
            <w:tcW w:w="3581" w:type="pct"/>
          </w:tcPr>
          <w:p w:rsidR="0068644E" w:rsidRPr="00F90B05" w:rsidRDefault="0068644E" w:rsidP="00EA667A">
            <w:pPr>
              <w:rPr>
                <w:sz w:val="24"/>
                <w:szCs w:val="24"/>
              </w:rPr>
            </w:pPr>
            <w:r w:rsidRPr="00F90B05">
              <w:rPr>
                <w:sz w:val="24"/>
                <w:szCs w:val="24"/>
              </w:rPr>
              <w:t>Предложить понаблюдать, при желании поучаствовать</w:t>
            </w:r>
          </w:p>
        </w:tc>
      </w:tr>
      <w:tr w:rsidR="0068644E" w:rsidRPr="00F90B05" w:rsidTr="008559E1">
        <w:tc>
          <w:tcPr>
            <w:tcW w:w="1419" w:type="pct"/>
          </w:tcPr>
          <w:p w:rsidR="0068644E" w:rsidRPr="00F90B05" w:rsidRDefault="0068644E" w:rsidP="00EA667A">
            <w:pPr>
              <w:rPr>
                <w:sz w:val="24"/>
                <w:szCs w:val="24"/>
              </w:rPr>
            </w:pPr>
            <w:r w:rsidRPr="00F90B05">
              <w:rPr>
                <w:sz w:val="24"/>
                <w:szCs w:val="24"/>
              </w:rPr>
              <w:t>Подготовка к завтраку, завтрак</w:t>
            </w:r>
          </w:p>
        </w:tc>
        <w:tc>
          <w:tcPr>
            <w:tcW w:w="3581" w:type="pct"/>
          </w:tcPr>
          <w:p w:rsidR="0068644E" w:rsidRPr="00F90B05" w:rsidRDefault="0068644E" w:rsidP="00EA667A">
            <w:pPr>
              <w:rPr>
                <w:sz w:val="24"/>
                <w:szCs w:val="24"/>
              </w:rPr>
            </w:pPr>
            <w:r w:rsidRPr="00F90B05">
              <w:rPr>
                <w:sz w:val="24"/>
                <w:szCs w:val="24"/>
              </w:rPr>
              <w:t>Показать полотенце, понаблюдать, как моет руки, положительно оценить. Показать место за столом. Напомнить всем правила приема пищи и пользования столовыми принадлежностями. Не принуждать к еде</w:t>
            </w:r>
          </w:p>
        </w:tc>
      </w:tr>
      <w:tr w:rsidR="0068644E" w:rsidRPr="00F90B05" w:rsidTr="008559E1">
        <w:tc>
          <w:tcPr>
            <w:tcW w:w="1419" w:type="pct"/>
          </w:tcPr>
          <w:p w:rsidR="0068644E" w:rsidRPr="00F90B05" w:rsidRDefault="0068644E" w:rsidP="00EA667A">
            <w:pPr>
              <w:rPr>
                <w:sz w:val="24"/>
                <w:szCs w:val="24"/>
              </w:rPr>
            </w:pPr>
            <w:r w:rsidRPr="00F90B05">
              <w:rPr>
                <w:sz w:val="24"/>
                <w:szCs w:val="24"/>
              </w:rPr>
              <w:t>Полоскание рта водой после еды</w:t>
            </w:r>
          </w:p>
        </w:tc>
        <w:tc>
          <w:tcPr>
            <w:tcW w:w="3581" w:type="pct"/>
          </w:tcPr>
          <w:p w:rsidR="0068644E" w:rsidRPr="00F90B05" w:rsidRDefault="0068644E" w:rsidP="00EA667A">
            <w:pPr>
              <w:rPr>
                <w:sz w:val="24"/>
                <w:szCs w:val="24"/>
              </w:rPr>
            </w:pPr>
            <w:r w:rsidRPr="00F90B05">
              <w:rPr>
                <w:sz w:val="24"/>
                <w:szCs w:val="24"/>
              </w:rPr>
              <w:t>Понаблюдать за детьми. При желании – попробовать самому</w:t>
            </w:r>
          </w:p>
        </w:tc>
      </w:tr>
      <w:tr w:rsidR="0068644E" w:rsidRPr="00F90B05" w:rsidTr="008559E1">
        <w:tc>
          <w:tcPr>
            <w:tcW w:w="1419" w:type="pct"/>
          </w:tcPr>
          <w:p w:rsidR="0068644E" w:rsidRPr="00F90B05" w:rsidRDefault="0068644E" w:rsidP="00EA667A">
            <w:pPr>
              <w:rPr>
                <w:sz w:val="24"/>
                <w:szCs w:val="24"/>
              </w:rPr>
            </w:pPr>
            <w:r w:rsidRPr="00F90B05">
              <w:rPr>
                <w:sz w:val="24"/>
                <w:szCs w:val="24"/>
              </w:rPr>
              <w:t>Организованная образовательная деятельность (по подгруппам)</w:t>
            </w:r>
          </w:p>
        </w:tc>
        <w:tc>
          <w:tcPr>
            <w:tcW w:w="3581" w:type="pct"/>
          </w:tcPr>
          <w:p w:rsidR="0068644E" w:rsidRPr="00F90B05" w:rsidRDefault="0068644E" w:rsidP="00EA667A">
            <w:pPr>
              <w:rPr>
                <w:sz w:val="24"/>
                <w:szCs w:val="24"/>
              </w:rPr>
            </w:pPr>
            <w:r w:rsidRPr="00F90B05">
              <w:rPr>
                <w:sz w:val="24"/>
                <w:szCs w:val="24"/>
              </w:rPr>
              <w:t>Объяснить, чем будут заниматься. Предложить понаблюдать, при желании – поучаствовать. Положительно оценить</w:t>
            </w:r>
          </w:p>
        </w:tc>
      </w:tr>
      <w:tr w:rsidR="0068644E" w:rsidRPr="00F90B05" w:rsidTr="008559E1">
        <w:tc>
          <w:tcPr>
            <w:tcW w:w="1419" w:type="pct"/>
          </w:tcPr>
          <w:p w:rsidR="0068644E" w:rsidRPr="00F90B05" w:rsidRDefault="0068644E" w:rsidP="00EA667A">
            <w:pPr>
              <w:rPr>
                <w:sz w:val="24"/>
                <w:szCs w:val="24"/>
              </w:rPr>
            </w:pPr>
            <w:r w:rsidRPr="00F90B05">
              <w:rPr>
                <w:sz w:val="24"/>
                <w:szCs w:val="24"/>
              </w:rPr>
              <w:lastRenderedPageBreak/>
              <w:t>Подготовка к прогулке</w:t>
            </w:r>
          </w:p>
        </w:tc>
        <w:tc>
          <w:tcPr>
            <w:tcW w:w="3581" w:type="pct"/>
          </w:tcPr>
          <w:p w:rsidR="0068644E" w:rsidRPr="00F90B05" w:rsidRDefault="0068644E" w:rsidP="00EA667A">
            <w:pPr>
              <w:rPr>
                <w:sz w:val="24"/>
                <w:szCs w:val="24"/>
              </w:rPr>
            </w:pPr>
            <w:r w:rsidRPr="00F90B05">
              <w:rPr>
                <w:sz w:val="24"/>
                <w:szCs w:val="24"/>
              </w:rPr>
              <w:t>Напомнить всем последовательность одевания. При необходимости – оказать помощь</w:t>
            </w:r>
          </w:p>
        </w:tc>
      </w:tr>
      <w:tr w:rsidR="0068644E" w:rsidRPr="00F90B05" w:rsidTr="008559E1">
        <w:tc>
          <w:tcPr>
            <w:tcW w:w="1419" w:type="pct"/>
          </w:tcPr>
          <w:p w:rsidR="0068644E" w:rsidRPr="00F90B05" w:rsidRDefault="0068644E" w:rsidP="00EA667A">
            <w:pPr>
              <w:rPr>
                <w:sz w:val="24"/>
                <w:szCs w:val="24"/>
              </w:rPr>
            </w:pPr>
            <w:r w:rsidRPr="00F90B05">
              <w:rPr>
                <w:sz w:val="24"/>
                <w:szCs w:val="24"/>
              </w:rPr>
              <w:t>Прогулка</w:t>
            </w:r>
          </w:p>
        </w:tc>
        <w:tc>
          <w:tcPr>
            <w:tcW w:w="3581" w:type="pct"/>
          </w:tcPr>
          <w:p w:rsidR="0068644E" w:rsidRPr="00F90B05" w:rsidRDefault="0068644E" w:rsidP="00EA667A">
            <w:pPr>
              <w:rPr>
                <w:sz w:val="24"/>
                <w:szCs w:val="24"/>
              </w:rPr>
            </w:pPr>
            <w:r w:rsidRPr="00F90B05">
              <w:rPr>
                <w:sz w:val="24"/>
                <w:szCs w:val="24"/>
              </w:rPr>
              <w:t>Познакомить с участком группы, соседями, правилами поведения на прогулке. Привлечь к играм</w:t>
            </w:r>
          </w:p>
        </w:tc>
      </w:tr>
      <w:tr w:rsidR="0068644E" w:rsidRPr="00F90B05" w:rsidTr="008559E1">
        <w:tc>
          <w:tcPr>
            <w:tcW w:w="1419" w:type="pct"/>
          </w:tcPr>
          <w:p w:rsidR="0068644E" w:rsidRPr="00F90B05" w:rsidRDefault="0068644E" w:rsidP="00EA667A">
            <w:pPr>
              <w:rPr>
                <w:sz w:val="24"/>
                <w:szCs w:val="24"/>
              </w:rPr>
            </w:pPr>
            <w:r w:rsidRPr="00F90B05">
              <w:rPr>
                <w:sz w:val="24"/>
                <w:szCs w:val="24"/>
              </w:rPr>
              <w:t>Возвращение с пр</w:t>
            </w:r>
            <w:r w:rsidR="009C65DF" w:rsidRPr="00F90B05">
              <w:rPr>
                <w:sz w:val="24"/>
                <w:szCs w:val="24"/>
              </w:rPr>
              <w:t>огулки. Гигиенические процедуры</w:t>
            </w:r>
          </w:p>
        </w:tc>
        <w:tc>
          <w:tcPr>
            <w:tcW w:w="3581" w:type="pct"/>
          </w:tcPr>
          <w:p w:rsidR="0068644E" w:rsidRPr="00F90B05" w:rsidRDefault="0068644E" w:rsidP="00EA667A">
            <w:pPr>
              <w:rPr>
                <w:sz w:val="24"/>
                <w:szCs w:val="24"/>
              </w:rPr>
            </w:pPr>
            <w:r w:rsidRPr="00F90B05">
              <w:rPr>
                <w:sz w:val="24"/>
                <w:szCs w:val="24"/>
              </w:rPr>
              <w:t>Помочь раздеться. Напомнить всем последовательность умывания</w:t>
            </w:r>
          </w:p>
        </w:tc>
      </w:tr>
      <w:tr w:rsidR="0068644E" w:rsidRPr="00F90B05" w:rsidTr="008559E1">
        <w:tc>
          <w:tcPr>
            <w:tcW w:w="1419" w:type="pct"/>
          </w:tcPr>
          <w:p w:rsidR="0068644E" w:rsidRPr="00F90B05" w:rsidRDefault="0068644E" w:rsidP="00EA667A">
            <w:pPr>
              <w:rPr>
                <w:sz w:val="24"/>
                <w:szCs w:val="24"/>
              </w:rPr>
            </w:pPr>
            <w:r w:rsidRPr="00F90B05">
              <w:rPr>
                <w:sz w:val="24"/>
                <w:szCs w:val="24"/>
              </w:rPr>
              <w:t>Обед</w:t>
            </w:r>
          </w:p>
        </w:tc>
        <w:tc>
          <w:tcPr>
            <w:tcW w:w="3581" w:type="pct"/>
          </w:tcPr>
          <w:p w:rsidR="0068644E" w:rsidRPr="00F90B05" w:rsidRDefault="0068644E" w:rsidP="00EA667A">
            <w:pPr>
              <w:rPr>
                <w:sz w:val="24"/>
                <w:szCs w:val="24"/>
              </w:rPr>
            </w:pPr>
            <w:r w:rsidRPr="00F90B05">
              <w:rPr>
                <w:sz w:val="24"/>
                <w:szCs w:val="24"/>
              </w:rPr>
              <w:t>Напомнить всем правила приема пищи и пользования столовыми приборами. Не принуждать к еде</w:t>
            </w:r>
          </w:p>
        </w:tc>
      </w:tr>
      <w:tr w:rsidR="0068644E" w:rsidRPr="00F90B05" w:rsidTr="008559E1">
        <w:tc>
          <w:tcPr>
            <w:tcW w:w="1419" w:type="pct"/>
          </w:tcPr>
          <w:p w:rsidR="0068644E" w:rsidRPr="00F90B05" w:rsidRDefault="0068644E" w:rsidP="00EA667A">
            <w:pPr>
              <w:rPr>
                <w:sz w:val="24"/>
                <w:szCs w:val="24"/>
              </w:rPr>
            </w:pPr>
            <w:r w:rsidRPr="00F90B05">
              <w:rPr>
                <w:sz w:val="24"/>
                <w:szCs w:val="24"/>
              </w:rPr>
              <w:t>Дневной сон</w:t>
            </w:r>
          </w:p>
        </w:tc>
        <w:tc>
          <w:tcPr>
            <w:tcW w:w="3581" w:type="pct"/>
          </w:tcPr>
          <w:p w:rsidR="0068644E" w:rsidRPr="00F90B05" w:rsidRDefault="0068644E" w:rsidP="00EA667A">
            <w:pPr>
              <w:rPr>
                <w:sz w:val="24"/>
                <w:szCs w:val="24"/>
              </w:rPr>
            </w:pPr>
            <w:r w:rsidRPr="00F90B05">
              <w:rPr>
                <w:sz w:val="24"/>
                <w:szCs w:val="24"/>
              </w:rPr>
              <w:t>Показать кровать. Понаблюдать, как дети раздеваются, уложить в числе последних. Наблюдение за сном</w:t>
            </w:r>
          </w:p>
        </w:tc>
      </w:tr>
      <w:tr w:rsidR="0068644E" w:rsidRPr="00F90B05" w:rsidTr="008559E1">
        <w:trPr>
          <w:trHeight w:val="515"/>
        </w:trPr>
        <w:tc>
          <w:tcPr>
            <w:tcW w:w="1419" w:type="pct"/>
          </w:tcPr>
          <w:p w:rsidR="0068644E" w:rsidRPr="00F90B05" w:rsidRDefault="0068644E" w:rsidP="00EA667A">
            <w:pPr>
              <w:rPr>
                <w:sz w:val="24"/>
                <w:szCs w:val="24"/>
              </w:rPr>
            </w:pPr>
            <w:r w:rsidRPr="00F90B05">
              <w:rPr>
                <w:sz w:val="24"/>
                <w:szCs w:val="24"/>
              </w:rPr>
              <w:t>Закаливающие мероприятия после сна. Бодрящая гимнастика</w:t>
            </w:r>
          </w:p>
        </w:tc>
        <w:tc>
          <w:tcPr>
            <w:tcW w:w="3581" w:type="pct"/>
          </w:tcPr>
          <w:p w:rsidR="0068644E" w:rsidRPr="00F90B05" w:rsidRDefault="0068644E" w:rsidP="00EA667A">
            <w:pPr>
              <w:rPr>
                <w:sz w:val="24"/>
                <w:szCs w:val="24"/>
              </w:rPr>
            </w:pPr>
            <w:r w:rsidRPr="00F90B05">
              <w:rPr>
                <w:sz w:val="24"/>
                <w:szCs w:val="24"/>
              </w:rPr>
              <w:t>Предложить понаблюдать, при желании – принять участие</w:t>
            </w:r>
          </w:p>
        </w:tc>
      </w:tr>
      <w:tr w:rsidR="0068644E" w:rsidRPr="00F90B05" w:rsidTr="008559E1">
        <w:tc>
          <w:tcPr>
            <w:tcW w:w="1419" w:type="pct"/>
          </w:tcPr>
          <w:p w:rsidR="0068644E" w:rsidRPr="00F90B05" w:rsidRDefault="0068644E" w:rsidP="00EA667A">
            <w:pPr>
              <w:rPr>
                <w:sz w:val="24"/>
                <w:szCs w:val="24"/>
              </w:rPr>
            </w:pPr>
            <w:r w:rsidRPr="00F90B05">
              <w:rPr>
                <w:sz w:val="24"/>
                <w:szCs w:val="24"/>
              </w:rPr>
              <w:t>Полдник</w:t>
            </w:r>
          </w:p>
        </w:tc>
        <w:tc>
          <w:tcPr>
            <w:tcW w:w="3581" w:type="pct"/>
          </w:tcPr>
          <w:p w:rsidR="0068644E" w:rsidRPr="00F90B05" w:rsidRDefault="0068644E" w:rsidP="00EA667A">
            <w:pPr>
              <w:rPr>
                <w:sz w:val="24"/>
                <w:szCs w:val="24"/>
              </w:rPr>
            </w:pPr>
            <w:r w:rsidRPr="00F90B05">
              <w:rPr>
                <w:sz w:val="24"/>
                <w:szCs w:val="24"/>
              </w:rPr>
              <w:t>Напомнить всем правила приема пищи и пользования столовыми приборами. Не принуждать к еде</w:t>
            </w:r>
          </w:p>
        </w:tc>
      </w:tr>
      <w:tr w:rsidR="0068644E" w:rsidRPr="00F90B05" w:rsidTr="008559E1">
        <w:tc>
          <w:tcPr>
            <w:tcW w:w="1419" w:type="pct"/>
          </w:tcPr>
          <w:p w:rsidR="0068644E" w:rsidRPr="00F90B05" w:rsidRDefault="0068644E" w:rsidP="00EA667A">
            <w:pPr>
              <w:rPr>
                <w:sz w:val="24"/>
                <w:szCs w:val="24"/>
              </w:rPr>
            </w:pPr>
            <w:r w:rsidRPr="00F90B05">
              <w:rPr>
                <w:sz w:val="24"/>
                <w:szCs w:val="24"/>
              </w:rPr>
              <w:t>Чтение художественной литературы</w:t>
            </w:r>
          </w:p>
        </w:tc>
        <w:tc>
          <w:tcPr>
            <w:tcW w:w="3581" w:type="pct"/>
          </w:tcPr>
          <w:p w:rsidR="0068644E" w:rsidRPr="00F90B05" w:rsidRDefault="0068644E" w:rsidP="00EA667A">
            <w:pPr>
              <w:rPr>
                <w:sz w:val="24"/>
                <w:szCs w:val="24"/>
              </w:rPr>
            </w:pPr>
            <w:r w:rsidRPr="00F90B05">
              <w:rPr>
                <w:sz w:val="24"/>
                <w:szCs w:val="24"/>
              </w:rPr>
              <w:t>Предложить присоединиться к детям. При отказе – выбрать себе другой вид деятельности. Не принуждать</w:t>
            </w:r>
          </w:p>
        </w:tc>
      </w:tr>
      <w:tr w:rsidR="0068644E" w:rsidRPr="00F90B05" w:rsidTr="008559E1">
        <w:tc>
          <w:tcPr>
            <w:tcW w:w="1419" w:type="pct"/>
          </w:tcPr>
          <w:p w:rsidR="0068644E" w:rsidRPr="00F90B05" w:rsidRDefault="0068644E" w:rsidP="00EA667A">
            <w:pPr>
              <w:rPr>
                <w:sz w:val="24"/>
                <w:szCs w:val="24"/>
              </w:rPr>
            </w:pPr>
            <w:r w:rsidRPr="00F90B05">
              <w:rPr>
                <w:sz w:val="24"/>
                <w:szCs w:val="24"/>
              </w:rPr>
              <w:t>Самостоятельная деятельность</w:t>
            </w:r>
          </w:p>
        </w:tc>
        <w:tc>
          <w:tcPr>
            <w:tcW w:w="3581" w:type="pct"/>
          </w:tcPr>
          <w:p w:rsidR="0068644E" w:rsidRPr="00F90B05" w:rsidRDefault="0068644E" w:rsidP="00EA667A">
            <w:pPr>
              <w:rPr>
                <w:sz w:val="24"/>
                <w:szCs w:val="24"/>
              </w:rPr>
            </w:pPr>
            <w:r w:rsidRPr="00F90B05">
              <w:rPr>
                <w:sz w:val="24"/>
                <w:szCs w:val="24"/>
              </w:rPr>
              <w:t>Помочь в выборе деятельности. Оказать помощь</w:t>
            </w:r>
          </w:p>
        </w:tc>
      </w:tr>
      <w:tr w:rsidR="0068644E" w:rsidRPr="00F90B05" w:rsidTr="008559E1">
        <w:tc>
          <w:tcPr>
            <w:tcW w:w="1419" w:type="pct"/>
          </w:tcPr>
          <w:p w:rsidR="0068644E" w:rsidRPr="00F90B05" w:rsidRDefault="0068644E" w:rsidP="00EA667A">
            <w:pPr>
              <w:rPr>
                <w:sz w:val="24"/>
                <w:szCs w:val="24"/>
              </w:rPr>
            </w:pPr>
            <w:r w:rsidRPr="00F90B05">
              <w:rPr>
                <w:sz w:val="24"/>
                <w:szCs w:val="24"/>
              </w:rPr>
              <w:t>Организованная образовательная деятельность (по подгруппам)</w:t>
            </w:r>
          </w:p>
        </w:tc>
        <w:tc>
          <w:tcPr>
            <w:tcW w:w="3581" w:type="pct"/>
          </w:tcPr>
          <w:p w:rsidR="0068644E" w:rsidRPr="00F90B05" w:rsidRDefault="0068644E" w:rsidP="00EA667A">
            <w:pPr>
              <w:rPr>
                <w:sz w:val="24"/>
                <w:szCs w:val="24"/>
              </w:rPr>
            </w:pPr>
            <w:r w:rsidRPr="00F90B05">
              <w:rPr>
                <w:sz w:val="24"/>
                <w:szCs w:val="24"/>
              </w:rPr>
              <w:t>Объяснить, чем будут заниматься. Предложить понаблюдать, при желании – поучаствовать. Положительно оценить</w:t>
            </w:r>
          </w:p>
        </w:tc>
      </w:tr>
      <w:tr w:rsidR="0068644E" w:rsidRPr="00F90B05" w:rsidTr="008559E1">
        <w:tc>
          <w:tcPr>
            <w:tcW w:w="1419" w:type="pct"/>
          </w:tcPr>
          <w:p w:rsidR="0068644E" w:rsidRPr="00F90B05" w:rsidRDefault="0068644E" w:rsidP="00EA667A">
            <w:pPr>
              <w:rPr>
                <w:sz w:val="24"/>
                <w:szCs w:val="24"/>
              </w:rPr>
            </w:pPr>
            <w:r w:rsidRPr="00F90B05">
              <w:rPr>
                <w:sz w:val="24"/>
                <w:szCs w:val="24"/>
              </w:rPr>
              <w:t>Подготовка к прогулке</w:t>
            </w:r>
          </w:p>
        </w:tc>
        <w:tc>
          <w:tcPr>
            <w:tcW w:w="3581" w:type="pct"/>
          </w:tcPr>
          <w:p w:rsidR="0068644E" w:rsidRPr="00F90B05" w:rsidRDefault="0068644E" w:rsidP="00EA667A">
            <w:pPr>
              <w:rPr>
                <w:sz w:val="24"/>
                <w:szCs w:val="24"/>
              </w:rPr>
            </w:pPr>
            <w:r w:rsidRPr="00F90B05">
              <w:rPr>
                <w:sz w:val="24"/>
                <w:szCs w:val="24"/>
              </w:rPr>
              <w:t>Одевать последним, раздевать первым</w:t>
            </w:r>
          </w:p>
        </w:tc>
      </w:tr>
      <w:tr w:rsidR="0068644E" w:rsidRPr="00F90B05" w:rsidTr="008559E1">
        <w:tc>
          <w:tcPr>
            <w:tcW w:w="1419" w:type="pct"/>
          </w:tcPr>
          <w:p w:rsidR="0068644E" w:rsidRPr="00F90B05" w:rsidRDefault="0068644E" w:rsidP="00EA667A">
            <w:pPr>
              <w:rPr>
                <w:sz w:val="24"/>
                <w:szCs w:val="24"/>
              </w:rPr>
            </w:pPr>
            <w:r w:rsidRPr="00F90B05">
              <w:rPr>
                <w:sz w:val="24"/>
                <w:szCs w:val="24"/>
              </w:rPr>
              <w:t>Прогулка</w:t>
            </w:r>
          </w:p>
        </w:tc>
        <w:tc>
          <w:tcPr>
            <w:tcW w:w="3581" w:type="pct"/>
          </w:tcPr>
          <w:p w:rsidR="0068644E" w:rsidRPr="00F90B05" w:rsidRDefault="0068644E" w:rsidP="00EA667A">
            <w:pPr>
              <w:rPr>
                <w:sz w:val="24"/>
                <w:szCs w:val="24"/>
              </w:rPr>
            </w:pPr>
            <w:r w:rsidRPr="00F90B05">
              <w:rPr>
                <w:sz w:val="24"/>
                <w:szCs w:val="24"/>
              </w:rPr>
              <w:t>Следить за соблюдением правил поведения на прогулке. Привлечь к играм</w:t>
            </w:r>
          </w:p>
        </w:tc>
      </w:tr>
      <w:tr w:rsidR="0068644E" w:rsidRPr="00F90B05" w:rsidTr="008559E1">
        <w:tc>
          <w:tcPr>
            <w:tcW w:w="1419" w:type="pct"/>
          </w:tcPr>
          <w:p w:rsidR="0068644E" w:rsidRPr="00F90B05" w:rsidRDefault="0068644E" w:rsidP="00EA667A">
            <w:pPr>
              <w:rPr>
                <w:sz w:val="24"/>
                <w:szCs w:val="24"/>
              </w:rPr>
            </w:pPr>
            <w:r w:rsidRPr="00F90B05">
              <w:rPr>
                <w:sz w:val="24"/>
                <w:szCs w:val="24"/>
              </w:rPr>
              <w:t>Игры, самостоятельная деятельность детей, индивидуальная работа</w:t>
            </w:r>
          </w:p>
        </w:tc>
        <w:tc>
          <w:tcPr>
            <w:tcW w:w="3581" w:type="pct"/>
          </w:tcPr>
          <w:p w:rsidR="0068644E" w:rsidRPr="00F90B05" w:rsidRDefault="0068644E" w:rsidP="00EA667A">
            <w:pPr>
              <w:rPr>
                <w:sz w:val="24"/>
                <w:szCs w:val="24"/>
              </w:rPr>
            </w:pPr>
            <w:r w:rsidRPr="00F90B05">
              <w:rPr>
                <w:sz w:val="24"/>
                <w:szCs w:val="24"/>
              </w:rPr>
              <w:t>Помочь в выборе деятельности. Оказать помощь</w:t>
            </w:r>
          </w:p>
        </w:tc>
      </w:tr>
      <w:tr w:rsidR="0068644E" w:rsidRPr="00F90B05" w:rsidTr="008559E1">
        <w:tc>
          <w:tcPr>
            <w:tcW w:w="1419" w:type="pct"/>
          </w:tcPr>
          <w:p w:rsidR="0068644E" w:rsidRPr="00F90B05" w:rsidRDefault="0068644E" w:rsidP="00EA667A">
            <w:pPr>
              <w:rPr>
                <w:sz w:val="24"/>
                <w:szCs w:val="24"/>
              </w:rPr>
            </w:pPr>
            <w:r w:rsidRPr="00F90B05">
              <w:rPr>
                <w:sz w:val="24"/>
                <w:szCs w:val="24"/>
              </w:rPr>
              <w:t xml:space="preserve">Уход домой </w:t>
            </w:r>
          </w:p>
        </w:tc>
        <w:tc>
          <w:tcPr>
            <w:tcW w:w="3581" w:type="pct"/>
          </w:tcPr>
          <w:p w:rsidR="0068644E" w:rsidRPr="00F90B05" w:rsidRDefault="0068644E" w:rsidP="00EA667A">
            <w:pPr>
              <w:rPr>
                <w:sz w:val="24"/>
                <w:szCs w:val="24"/>
              </w:rPr>
            </w:pPr>
            <w:r w:rsidRPr="00F90B05">
              <w:rPr>
                <w:sz w:val="24"/>
                <w:szCs w:val="24"/>
              </w:rPr>
              <w:t>Положительная оценка пребывания в детском саду. Пожелание встречи на следующий день</w:t>
            </w:r>
          </w:p>
        </w:tc>
      </w:tr>
    </w:tbl>
    <w:p w:rsidR="009C65DF" w:rsidRPr="00F90B05" w:rsidRDefault="009C65DF" w:rsidP="00EA667A">
      <w:pPr>
        <w:rPr>
          <w:sz w:val="24"/>
          <w:szCs w:val="24"/>
        </w:rPr>
      </w:pPr>
    </w:p>
    <w:p w:rsidR="0068644E" w:rsidRPr="00F90B05" w:rsidRDefault="0068644E" w:rsidP="009441E7">
      <w:pPr>
        <w:jc w:val="center"/>
        <w:rPr>
          <w:b/>
          <w:sz w:val="24"/>
          <w:szCs w:val="24"/>
        </w:rPr>
      </w:pPr>
      <w:r w:rsidRPr="00F90B05">
        <w:rPr>
          <w:b/>
          <w:sz w:val="24"/>
          <w:szCs w:val="24"/>
        </w:rPr>
        <w:t>Щадящий режим дня (для детей после болезни, ослабленных)</w:t>
      </w:r>
    </w:p>
    <w:p w:rsidR="0068644E" w:rsidRPr="00F90B05" w:rsidRDefault="0068644E" w:rsidP="00EA667A">
      <w:pPr>
        <w:rPr>
          <w:sz w:val="24"/>
          <w:szCs w:val="24"/>
          <w:lang w:eastAsia="ru-RU"/>
        </w:rPr>
      </w:pPr>
    </w:p>
    <w:tbl>
      <w:tblPr>
        <w:tblW w:w="500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83"/>
        <w:gridCol w:w="6612"/>
      </w:tblGrid>
      <w:tr w:rsidR="0068644E" w:rsidRPr="00F90B05" w:rsidTr="008559E1">
        <w:trPr>
          <w:trHeight w:val="311"/>
        </w:trPr>
        <w:tc>
          <w:tcPr>
            <w:tcW w:w="1757" w:type="pct"/>
          </w:tcPr>
          <w:p w:rsidR="0068644E" w:rsidRPr="00F90B05" w:rsidRDefault="0068644E" w:rsidP="00EA667A">
            <w:pPr>
              <w:rPr>
                <w:sz w:val="24"/>
                <w:szCs w:val="24"/>
              </w:rPr>
            </w:pPr>
            <w:r w:rsidRPr="00F90B05">
              <w:rPr>
                <w:sz w:val="24"/>
                <w:szCs w:val="24"/>
              </w:rPr>
              <w:t>Режимные моменты</w:t>
            </w:r>
          </w:p>
        </w:tc>
        <w:tc>
          <w:tcPr>
            <w:tcW w:w="3243" w:type="pct"/>
          </w:tcPr>
          <w:p w:rsidR="0068644E" w:rsidRPr="00F90B05" w:rsidRDefault="0068644E" w:rsidP="00EA667A">
            <w:pPr>
              <w:rPr>
                <w:sz w:val="24"/>
                <w:szCs w:val="24"/>
              </w:rPr>
            </w:pPr>
            <w:r w:rsidRPr="00F90B05">
              <w:rPr>
                <w:sz w:val="24"/>
                <w:szCs w:val="24"/>
              </w:rPr>
              <w:t>Рекомендации</w:t>
            </w:r>
          </w:p>
        </w:tc>
      </w:tr>
      <w:tr w:rsidR="0068644E" w:rsidRPr="00F90B05" w:rsidTr="008559E1">
        <w:tc>
          <w:tcPr>
            <w:tcW w:w="1757" w:type="pct"/>
          </w:tcPr>
          <w:p w:rsidR="0068644E" w:rsidRPr="00F90B05" w:rsidRDefault="0068644E" w:rsidP="00EA667A">
            <w:pPr>
              <w:rPr>
                <w:sz w:val="24"/>
                <w:szCs w:val="24"/>
              </w:rPr>
            </w:pPr>
            <w:r w:rsidRPr="00F90B05">
              <w:rPr>
                <w:sz w:val="24"/>
                <w:szCs w:val="24"/>
              </w:rPr>
              <w:t>Прием, осмотр, игры, ежедневная утренняя гимнастика</w:t>
            </w:r>
          </w:p>
        </w:tc>
        <w:tc>
          <w:tcPr>
            <w:tcW w:w="3243" w:type="pct"/>
          </w:tcPr>
          <w:p w:rsidR="0068644E" w:rsidRPr="00F90B05" w:rsidRDefault="0068644E" w:rsidP="00EA667A">
            <w:pPr>
              <w:rPr>
                <w:sz w:val="24"/>
                <w:szCs w:val="24"/>
              </w:rPr>
            </w:pPr>
            <w:r w:rsidRPr="00F90B05">
              <w:rPr>
                <w:sz w:val="24"/>
                <w:szCs w:val="24"/>
              </w:rPr>
              <w:t>Ограничить двигательную деятельность за счет индивидуальных бесед, спокойных игр. Во время утренней гимнастики исключить бег, прыжки (заменить ходьбой)</w:t>
            </w:r>
          </w:p>
        </w:tc>
      </w:tr>
      <w:tr w:rsidR="0068644E" w:rsidRPr="00F90B05" w:rsidTr="008559E1">
        <w:tc>
          <w:tcPr>
            <w:tcW w:w="1757" w:type="pct"/>
          </w:tcPr>
          <w:p w:rsidR="0068644E" w:rsidRPr="00F90B05" w:rsidRDefault="0068644E" w:rsidP="00EA667A">
            <w:pPr>
              <w:rPr>
                <w:sz w:val="24"/>
                <w:szCs w:val="24"/>
              </w:rPr>
            </w:pPr>
            <w:r w:rsidRPr="00F90B05">
              <w:rPr>
                <w:sz w:val="24"/>
                <w:szCs w:val="24"/>
              </w:rPr>
              <w:t>Подготовка к завтраку, завтрак</w:t>
            </w:r>
          </w:p>
        </w:tc>
        <w:tc>
          <w:tcPr>
            <w:tcW w:w="3243" w:type="pct"/>
          </w:tcPr>
          <w:p w:rsidR="0068644E" w:rsidRPr="00F90B05" w:rsidRDefault="0068644E" w:rsidP="00EA667A">
            <w:pPr>
              <w:rPr>
                <w:sz w:val="24"/>
                <w:szCs w:val="24"/>
              </w:rPr>
            </w:pPr>
            <w:r w:rsidRPr="00F90B05">
              <w:rPr>
                <w:sz w:val="24"/>
                <w:szCs w:val="24"/>
              </w:rPr>
              <w:t>Мытье рук теплой водой. Полоскание рта теплой водой</w:t>
            </w:r>
          </w:p>
        </w:tc>
      </w:tr>
      <w:tr w:rsidR="0068644E" w:rsidRPr="00F90B05" w:rsidTr="008559E1">
        <w:tc>
          <w:tcPr>
            <w:tcW w:w="1757" w:type="pct"/>
          </w:tcPr>
          <w:p w:rsidR="0068644E" w:rsidRPr="00F90B05" w:rsidRDefault="0068644E" w:rsidP="00EA667A">
            <w:pPr>
              <w:rPr>
                <w:sz w:val="24"/>
                <w:szCs w:val="24"/>
              </w:rPr>
            </w:pPr>
            <w:r w:rsidRPr="00F90B05">
              <w:rPr>
                <w:sz w:val="24"/>
                <w:szCs w:val="24"/>
              </w:rPr>
              <w:t>Организованная образовательная деятельность (по подгруппам)</w:t>
            </w:r>
          </w:p>
        </w:tc>
        <w:tc>
          <w:tcPr>
            <w:tcW w:w="3243" w:type="pct"/>
          </w:tcPr>
          <w:p w:rsidR="0068644E" w:rsidRPr="00F90B05" w:rsidRDefault="0068644E" w:rsidP="00EA667A">
            <w:pPr>
              <w:rPr>
                <w:sz w:val="24"/>
                <w:szCs w:val="24"/>
              </w:rPr>
            </w:pPr>
            <w:r w:rsidRPr="00F90B05">
              <w:rPr>
                <w:sz w:val="24"/>
                <w:szCs w:val="24"/>
              </w:rPr>
              <w:t>Уменьшить интеллектуальную нагрузку. Во время занятий физической культурой исключить бег, прыжки, уменьшить физическую нагрузку на 50%</w:t>
            </w:r>
          </w:p>
        </w:tc>
      </w:tr>
      <w:tr w:rsidR="0068644E" w:rsidRPr="00F90B05" w:rsidTr="008559E1">
        <w:tc>
          <w:tcPr>
            <w:tcW w:w="1757" w:type="pct"/>
          </w:tcPr>
          <w:p w:rsidR="0068644E" w:rsidRPr="00F90B05" w:rsidRDefault="0068644E" w:rsidP="00EA667A">
            <w:pPr>
              <w:rPr>
                <w:sz w:val="24"/>
                <w:szCs w:val="24"/>
              </w:rPr>
            </w:pPr>
            <w:r w:rsidRPr="00F90B05">
              <w:rPr>
                <w:sz w:val="24"/>
                <w:szCs w:val="24"/>
              </w:rPr>
              <w:t>Подготовка к прогулке</w:t>
            </w:r>
          </w:p>
        </w:tc>
        <w:tc>
          <w:tcPr>
            <w:tcW w:w="3243" w:type="pct"/>
          </w:tcPr>
          <w:p w:rsidR="0068644E" w:rsidRPr="00F90B05" w:rsidRDefault="0068644E" w:rsidP="00EA667A">
            <w:pPr>
              <w:rPr>
                <w:sz w:val="24"/>
                <w:szCs w:val="24"/>
              </w:rPr>
            </w:pPr>
            <w:r w:rsidRPr="00F90B05">
              <w:rPr>
                <w:sz w:val="24"/>
                <w:szCs w:val="24"/>
              </w:rPr>
              <w:t>Одевать последним, раздевать первым</w:t>
            </w:r>
          </w:p>
        </w:tc>
      </w:tr>
      <w:tr w:rsidR="0068644E" w:rsidRPr="00F90B05" w:rsidTr="008559E1">
        <w:tc>
          <w:tcPr>
            <w:tcW w:w="1757" w:type="pct"/>
          </w:tcPr>
          <w:p w:rsidR="0068644E" w:rsidRPr="00F90B05" w:rsidRDefault="0068644E" w:rsidP="00EA667A">
            <w:pPr>
              <w:rPr>
                <w:sz w:val="24"/>
                <w:szCs w:val="24"/>
              </w:rPr>
            </w:pPr>
            <w:r w:rsidRPr="00F90B05">
              <w:rPr>
                <w:sz w:val="24"/>
                <w:szCs w:val="24"/>
              </w:rPr>
              <w:t>Прогулка</w:t>
            </w:r>
          </w:p>
        </w:tc>
        <w:tc>
          <w:tcPr>
            <w:tcW w:w="3243" w:type="pct"/>
          </w:tcPr>
          <w:p w:rsidR="0068644E" w:rsidRPr="00F90B05" w:rsidRDefault="0068644E" w:rsidP="00EA667A">
            <w:pPr>
              <w:rPr>
                <w:sz w:val="24"/>
                <w:szCs w:val="24"/>
              </w:rPr>
            </w:pPr>
            <w:r w:rsidRPr="00F90B05">
              <w:rPr>
                <w:sz w:val="24"/>
                <w:szCs w:val="24"/>
              </w:rPr>
              <w:t>Уменьшить двигательную активность за счет спокойных игр, индивидуальных занятий</w:t>
            </w:r>
          </w:p>
        </w:tc>
      </w:tr>
      <w:tr w:rsidR="0068644E" w:rsidRPr="00F90B05" w:rsidTr="008559E1">
        <w:tc>
          <w:tcPr>
            <w:tcW w:w="1757" w:type="pct"/>
          </w:tcPr>
          <w:p w:rsidR="0068644E" w:rsidRPr="00F90B05" w:rsidRDefault="0068644E" w:rsidP="00EA667A">
            <w:pPr>
              <w:rPr>
                <w:sz w:val="24"/>
                <w:szCs w:val="24"/>
              </w:rPr>
            </w:pPr>
            <w:r w:rsidRPr="00F90B05">
              <w:rPr>
                <w:sz w:val="24"/>
                <w:szCs w:val="24"/>
              </w:rPr>
              <w:t>Гигиенические процедуры после прогулки</w:t>
            </w:r>
          </w:p>
        </w:tc>
        <w:tc>
          <w:tcPr>
            <w:tcW w:w="3243" w:type="pct"/>
          </w:tcPr>
          <w:p w:rsidR="0068644E" w:rsidRPr="00F90B05" w:rsidRDefault="0068644E" w:rsidP="00EA667A">
            <w:pPr>
              <w:rPr>
                <w:sz w:val="24"/>
                <w:szCs w:val="24"/>
              </w:rPr>
            </w:pPr>
            <w:r w:rsidRPr="00F90B05">
              <w:rPr>
                <w:sz w:val="24"/>
                <w:szCs w:val="24"/>
              </w:rPr>
              <w:t>Умывание и мытье рук под наблюдением теплой водой</w:t>
            </w:r>
          </w:p>
        </w:tc>
      </w:tr>
      <w:tr w:rsidR="0068644E" w:rsidRPr="00F90B05" w:rsidTr="008559E1">
        <w:tc>
          <w:tcPr>
            <w:tcW w:w="1757" w:type="pct"/>
          </w:tcPr>
          <w:p w:rsidR="0068644E" w:rsidRPr="00F90B05" w:rsidRDefault="0068644E" w:rsidP="00EA667A">
            <w:pPr>
              <w:rPr>
                <w:sz w:val="24"/>
                <w:szCs w:val="24"/>
              </w:rPr>
            </w:pPr>
            <w:r w:rsidRPr="00F90B05">
              <w:rPr>
                <w:sz w:val="24"/>
                <w:szCs w:val="24"/>
              </w:rPr>
              <w:t>Обед</w:t>
            </w:r>
          </w:p>
        </w:tc>
        <w:tc>
          <w:tcPr>
            <w:tcW w:w="3243" w:type="pct"/>
          </w:tcPr>
          <w:p w:rsidR="0068644E" w:rsidRPr="00F90B05" w:rsidRDefault="0068644E" w:rsidP="00EA667A">
            <w:pPr>
              <w:rPr>
                <w:sz w:val="24"/>
                <w:szCs w:val="24"/>
              </w:rPr>
            </w:pPr>
            <w:r w:rsidRPr="00F90B05">
              <w:rPr>
                <w:sz w:val="24"/>
                <w:szCs w:val="24"/>
              </w:rPr>
              <w:t>Усадить за стол первым. Полоскание рта теплой водой</w:t>
            </w:r>
          </w:p>
        </w:tc>
      </w:tr>
      <w:tr w:rsidR="0068644E" w:rsidRPr="00F90B05" w:rsidTr="008559E1">
        <w:tc>
          <w:tcPr>
            <w:tcW w:w="1757" w:type="pct"/>
          </w:tcPr>
          <w:p w:rsidR="0068644E" w:rsidRPr="00F90B05" w:rsidRDefault="0068644E" w:rsidP="00EA667A">
            <w:pPr>
              <w:rPr>
                <w:sz w:val="24"/>
                <w:szCs w:val="24"/>
              </w:rPr>
            </w:pPr>
            <w:r w:rsidRPr="00F90B05">
              <w:rPr>
                <w:sz w:val="24"/>
                <w:szCs w:val="24"/>
              </w:rPr>
              <w:t>Дневной сон</w:t>
            </w:r>
          </w:p>
        </w:tc>
        <w:tc>
          <w:tcPr>
            <w:tcW w:w="3243" w:type="pct"/>
          </w:tcPr>
          <w:p w:rsidR="0068644E" w:rsidRPr="00F90B05" w:rsidRDefault="0068644E" w:rsidP="00EA667A">
            <w:pPr>
              <w:rPr>
                <w:sz w:val="24"/>
                <w:szCs w:val="24"/>
              </w:rPr>
            </w:pPr>
            <w:r w:rsidRPr="00F90B05">
              <w:rPr>
                <w:sz w:val="24"/>
                <w:szCs w:val="24"/>
              </w:rPr>
              <w:t>Укладывать первым, поднимать последним</w:t>
            </w:r>
          </w:p>
        </w:tc>
      </w:tr>
      <w:tr w:rsidR="0068644E" w:rsidRPr="00F90B05" w:rsidTr="008559E1">
        <w:tc>
          <w:tcPr>
            <w:tcW w:w="1757" w:type="pct"/>
          </w:tcPr>
          <w:p w:rsidR="0068644E" w:rsidRPr="00F90B05" w:rsidRDefault="0068644E" w:rsidP="00EA667A">
            <w:pPr>
              <w:rPr>
                <w:sz w:val="24"/>
                <w:szCs w:val="24"/>
              </w:rPr>
            </w:pPr>
            <w:r w:rsidRPr="00F90B05">
              <w:rPr>
                <w:sz w:val="24"/>
                <w:szCs w:val="24"/>
              </w:rPr>
              <w:lastRenderedPageBreak/>
              <w:t>Закаливающие мероприятия после сна</w:t>
            </w:r>
          </w:p>
        </w:tc>
        <w:tc>
          <w:tcPr>
            <w:tcW w:w="3243" w:type="pct"/>
          </w:tcPr>
          <w:p w:rsidR="0068644E" w:rsidRPr="00F90B05" w:rsidRDefault="0068644E" w:rsidP="00EA667A">
            <w:pPr>
              <w:rPr>
                <w:sz w:val="24"/>
                <w:szCs w:val="24"/>
              </w:rPr>
            </w:pPr>
            <w:r w:rsidRPr="00F90B05">
              <w:rPr>
                <w:sz w:val="24"/>
                <w:szCs w:val="24"/>
              </w:rPr>
              <w:t>Исключить на 2 недели</w:t>
            </w:r>
          </w:p>
        </w:tc>
      </w:tr>
      <w:tr w:rsidR="0068644E" w:rsidRPr="00F90B05" w:rsidTr="008559E1">
        <w:tc>
          <w:tcPr>
            <w:tcW w:w="1757" w:type="pct"/>
          </w:tcPr>
          <w:p w:rsidR="0068644E" w:rsidRPr="00F90B05" w:rsidRDefault="0068644E" w:rsidP="00EA667A">
            <w:pPr>
              <w:rPr>
                <w:sz w:val="24"/>
                <w:szCs w:val="24"/>
              </w:rPr>
            </w:pPr>
            <w:r w:rsidRPr="00F90B05">
              <w:rPr>
                <w:sz w:val="24"/>
                <w:szCs w:val="24"/>
              </w:rPr>
              <w:t>Бодрящая гимнастика</w:t>
            </w:r>
          </w:p>
        </w:tc>
        <w:tc>
          <w:tcPr>
            <w:tcW w:w="3243" w:type="pct"/>
          </w:tcPr>
          <w:p w:rsidR="0068644E" w:rsidRPr="00F90B05" w:rsidRDefault="0068644E" w:rsidP="00EA667A">
            <w:pPr>
              <w:rPr>
                <w:sz w:val="24"/>
                <w:szCs w:val="24"/>
              </w:rPr>
            </w:pPr>
            <w:r w:rsidRPr="00F90B05">
              <w:rPr>
                <w:sz w:val="24"/>
                <w:szCs w:val="24"/>
              </w:rPr>
              <w:t>Исключить на 1 неделю</w:t>
            </w:r>
          </w:p>
        </w:tc>
      </w:tr>
      <w:tr w:rsidR="0068644E" w:rsidRPr="00F90B05" w:rsidTr="008559E1">
        <w:tc>
          <w:tcPr>
            <w:tcW w:w="1757" w:type="pct"/>
          </w:tcPr>
          <w:p w:rsidR="0068644E" w:rsidRPr="00F90B05" w:rsidRDefault="0068644E" w:rsidP="00EA667A">
            <w:pPr>
              <w:rPr>
                <w:sz w:val="24"/>
                <w:szCs w:val="24"/>
              </w:rPr>
            </w:pPr>
            <w:r w:rsidRPr="00F90B05">
              <w:rPr>
                <w:sz w:val="24"/>
                <w:szCs w:val="24"/>
              </w:rPr>
              <w:t>Полдник</w:t>
            </w:r>
          </w:p>
        </w:tc>
        <w:tc>
          <w:tcPr>
            <w:tcW w:w="3243" w:type="pct"/>
          </w:tcPr>
          <w:p w:rsidR="0068644E" w:rsidRPr="00F90B05" w:rsidRDefault="0068644E" w:rsidP="00EA667A">
            <w:pPr>
              <w:rPr>
                <w:sz w:val="24"/>
                <w:szCs w:val="24"/>
              </w:rPr>
            </w:pPr>
            <w:r w:rsidRPr="00F90B05">
              <w:rPr>
                <w:sz w:val="24"/>
                <w:szCs w:val="24"/>
              </w:rPr>
              <w:t>Мытье рук теплой водой</w:t>
            </w:r>
          </w:p>
        </w:tc>
      </w:tr>
      <w:tr w:rsidR="0068644E" w:rsidRPr="00F90B05" w:rsidTr="008559E1">
        <w:tc>
          <w:tcPr>
            <w:tcW w:w="1757" w:type="pct"/>
          </w:tcPr>
          <w:p w:rsidR="0068644E" w:rsidRPr="00F90B05" w:rsidRDefault="0068644E" w:rsidP="00EA667A">
            <w:pPr>
              <w:rPr>
                <w:sz w:val="24"/>
                <w:szCs w:val="24"/>
              </w:rPr>
            </w:pPr>
            <w:r w:rsidRPr="00F90B05">
              <w:rPr>
                <w:sz w:val="24"/>
                <w:szCs w:val="24"/>
              </w:rPr>
              <w:t>Самостоятельная деятельность</w:t>
            </w:r>
          </w:p>
        </w:tc>
        <w:tc>
          <w:tcPr>
            <w:tcW w:w="3243" w:type="pct"/>
          </w:tcPr>
          <w:p w:rsidR="0068644E" w:rsidRPr="00F90B05" w:rsidRDefault="0068644E" w:rsidP="00EA667A">
            <w:pPr>
              <w:rPr>
                <w:sz w:val="24"/>
                <w:szCs w:val="24"/>
              </w:rPr>
            </w:pPr>
            <w:r w:rsidRPr="00F90B05">
              <w:rPr>
                <w:sz w:val="24"/>
                <w:szCs w:val="24"/>
              </w:rPr>
              <w:t>Ограничить двигательную активность за счет игр малой подвижности, развивающих, театрализованных, сюжетно-ролевых, дидактических игр</w:t>
            </w:r>
          </w:p>
        </w:tc>
      </w:tr>
      <w:tr w:rsidR="0068644E" w:rsidRPr="00F90B05" w:rsidTr="008559E1">
        <w:tc>
          <w:tcPr>
            <w:tcW w:w="1757" w:type="pct"/>
          </w:tcPr>
          <w:p w:rsidR="0068644E" w:rsidRPr="00F90B05" w:rsidRDefault="0068644E" w:rsidP="00EA667A">
            <w:pPr>
              <w:rPr>
                <w:sz w:val="24"/>
                <w:szCs w:val="24"/>
              </w:rPr>
            </w:pPr>
            <w:r w:rsidRPr="00F90B05">
              <w:rPr>
                <w:sz w:val="24"/>
                <w:szCs w:val="24"/>
              </w:rPr>
              <w:t>Организованная образовательная деятельность (по подгруппам)</w:t>
            </w:r>
          </w:p>
        </w:tc>
        <w:tc>
          <w:tcPr>
            <w:tcW w:w="3243" w:type="pct"/>
          </w:tcPr>
          <w:p w:rsidR="0068644E" w:rsidRPr="00F90B05" w:rsidRDefault="0068644E" w:rsidP="00EA667A">
            <w:pPr>
              <w:rPr>
                <w:sz w:val="24"/>
                <w:szCs w:val="24"/>
              </w:rPr>
            </w:pPr>
            <w:r w:rsidRPr="00F90B05">
              <w:rPr>
                <w:sz w:val="24"/>
                <w:szCs w:val="24"/>
              </w:rPr>
              <w:t>Уменьшить интеллектуальную нагрузку. Во время занятий физической культурой исключить бег, прыжки, уменьшить физическую нагрузку на 50%</w:t>
            </w:r>
          </w:p>
        </w:tc>
      </w:tr>
      <w:tr w:rsidR="0068644E" w:rsidRPr="00F90B05" w:rsidTr="008559E1">
        <w:tc>
          <w:tcPr>
            <w:tcW w:w="1757" w:type="pct"/>
          </w:tcPr>
          <w:p w:rsidR="0068644E" w:rsidRPr="00F90B05" w:rsidRDefault="0068644E" w:rsidP="00EA667A">
            <w:pPr>
              <w:rPr>
                <w:sz w:val="24"/>
                <w:szCs w:val="24"/>
              </w:rPr>
            </w:pPr>
            <w:r w:rsidRPr="00F90B05">
              <w:rPr>
                <w:sz w:val="24"/>
                <w:szCs w:val="24"/>
              </w:rPr>
              <w:t>Подготовка к прогулке</w:t>
            </w:r>
          </w:p>
        </w:tc>
        <w:tc>
          <w:tcPr>
            <w:tcW w:w="3243" w:type="pct"/>
          </w:tcPr>
          <w:p w:rsidR="0068644E" w:rsidRPr="00F90B05" w:rsidRDefault="0068644E" w:rsidP="00EA667A">
            <w:pPr>
              <w:rPr>
                <w:sz w:val="24"/>
                <w:szCs w:val="24"/>
              </w:rPr>
            </w:pPr>
            <w:r w:rsidRPr="00F90B05">
              <w:rPr>
                <w:sz w:val="24"/>
                <w:szCs w:val="24"/>
              </w:rPr>
              <w:t>Одевать последним, раздевать первым</w:t>
            </w:r>
          </w:p>
        </w:tc>
      </w:tr>
      <w:tr w:rsidR="0068644E" w:rsidRPr="00F90B05" w:rsidTr="008559E1">
        <w:tc>
          <w:tcPr>
            <w:tcW w:w="1757" w:type="pct"/>
          </w:tcPr>
          <w:p w:rsidR="0068644E" w:rsidRPr="00F90B05" w:rsidRDefault="0068644E" w:rsidP="00EA667A">
            <w:pPr>
              <w:rPr>
                <w:sz w:val="24"/>
                <w:szCs w:val="24"/>
              </w:rPr>
            </w:pPr>
            <w:r w:rsidRPr="00F90B05">
              <w:rPr>
                <w:sz w:val="24"/>
                <w:szCs w:val="24"/>
              </w:rPr>
              <w:t>Прогулка</w:t>
            </w:r>
          </w:p>
        </w:tc>
        <w:tc>
          <w:tcPr>
            <w:tcW w:w="3243" w:type="pct"/>
          </w:tcPr>
          <w:p w:rsidR="0068644E" w:rsidRPr="00F90B05" w:rsidRDefault="0068644E" w:rsidP="00EA667A">
            <w:pPr>
              <w:rPr>
                <w:sz w:val="24"/>
                <w:szCs w:val="24"/>
              </w:rPr>
            </w:pPr>
            <w:r w:rsidRPr="00F90B05">
              <w:rPr>
                <w:sz w:val="24"/>
                <w:szCs w:val="24"/>
              </w:rPr>
              <w:t>Уменьшить двигательную активность за счет спокойных игр, индивидуальных занятий</w:t>
            </w:r>
          </w:p>
        </w:tc>
      </w:tr>
      <w:tr w:rsidR="0068644E" w:rsidRPr="00F90B05" w:rsidTr="008559E1">
        <w:tc>
          <w:tcPr>
            <w:tcW w:w="1757" w:type="pct"/>
          </w:tcPr>
          <w:p w:rsidR="0068644E" w:rsidRPr="00F90B05" w:rsidRDefault="0068644E" w:rsidP="00EA667A">
            <w:pPr>
              <w:rPr>
                <w:sz w:val="24"/>
                <w:szCs w:val="24"/>
              </w:rPr>
            </w:pPr>
            <w:r w:rsidRPr="00F90B05">
              <w:rPr>
                <w:sz w:val="24"/>
                <w:szCs w:val="24"/>
              </w:rPr>
              <w:t>Игры, самостоятельная деятельность детей, индивидуальная работа</w:t>
            </w:r>
          </w:p>
        </w:tc>
        <w:tc>
          <w:tcPr>
            <w:tcW w:w="3243" w:type="pct"/>
          </w:tcPr>
          <w:p w:rsidR="0068644E" w:rsidRPr="00F90B05" w:rsidRDefault="0068644E" w:rsidP="00EA667A">
            <w:pPr>
              <w:rPr>
                <w:sz w:val="24"/>
                <w:szCs w:val="24"/>
              </w:rPr>
            </w:pPr>
            <w:r w:rsidRPr="00F90B05">
              <w:rPr>
                <w:sz w:val="24"/>
                <w:szCs w:val="24"/>
              </w:rPr>
              <w:t>Ограничить двигательную деятельность за счет индивидуальных бесед, спокойных игр</w:t>
            </w:r>
          </w:p>
        </w:tc>
      </w:tr>
      <w:tr w:rsidR="0068644E" w:rsidRPr="00F90B05" w:rsidTr="008559E1">
        <w:tc>
          <w:tcPr>
            <w:tcW w:w="1757" w:type="pct"/>
          </w:tcPr>
          <w:p w:rsidR="0068644E" w:rsidRPr="00F90B05" w:rsidRDefault="0068644E" w:rsidP="00EA667A">
            <w:pPr>
              <w:rPr>
                <w:sz w:val="24"/>
                <w:szCs w:val="24"/>
              </w:rPr>
            </w:pPr>
            <w:r w:rsidRPr="00F90B05">
              <w:rPr>
                <w:sz w:val="24"/>
                <w:szCs w:val="24"/>
              </w:rPr>
              <w:t>Уход домой</w:t>
            </w:r>
          </w:p>
        </w:tc>
        <w:tc>
          <w:tcPr>
            <w:tcW w:w="3243" w:type="pct"/>
          </w:tcPr>
          <w:p w:rsidR="0068644E" w:rsidRPr="00F90B05" w:rsidRDefault="0068644E" w:rsidP="00EA667A">
            <w:pPr>
              <w:rPr>
                <w:sz w:val="24"/>
                <w:szCs w:val="24"/>
              </w:rPr>
            </w:pPr>
            <w:r w:rsidRPr="00F90B05">
              <w:rPr>
                <w:sz w:val="24"/>
                <w:szCs w:val="24"/>
              </w:rPr>
              <w:t>Положительная оценка деятельности</w:t>
            </w:r>
          </w:p>
        </w:tc>
      </w:tr>
    </w:tbl>
    <w:p w:rsidR="0068644E" w:rsidRPr="00F90B05" w:rsidRDefault="0068644E" w:rsidP="00EA667A">
      <w:pPr>
        <w:rPr>
          <w:sz w:val="24"/>
          <w:szCs w:val="24"/>
          <w:lang w:eastAsia="ru-RU"/>
        </w:rPr>
      </w:pPr>
    </w:p>
    <w:p w:rsidR="0068644E" w:rsidRPr="00F90B05" w:rsidRDefault="008559E1" w:rsidP="00EA667A">
      <w:pPr>
        <w:pStyle w:val="a4"/>
        <w:rPr>
          <w:b/>
          <w:bCs w:val="0"/>
          <w:sz w:val="24"/>
          <w:szCs w:val="24"/>
        </w:rPr>
      </w:pPr>
      <w:r w:rsidRPr="00F90B05">
        <w:rPr>
          <w:b/>
          <w:bCs w:val="0"/>
          <w:sz w:val="24"/>
          <w:szCs w:val="24"/>
        </w:rPr>
        <w:t xml:space="preserve">3.3. </w:t>
      </w:r>
      <w:r w:rsidR="0068644E" w:rsidRPr="00F90B05">
        <w:rPr>
          <w:b/>
          <w:bCs w:val="0"/>
          <w:sz w:val="24"/>
          <w:szCs w:val="24"/>
        </w:rPr>
        <w:t>Проектирование образовательного процесса с учетом особенностей воспитанников и специфики национальных, этнокультурных и иных условий, в которых осуществляется образовательная деятельность</w:t>
      </w:r>
    </w:p>
    <w:p w:rsidR="0068644E" w:rsidRPr="00F90B05" w:rsidRDefault="0068644E" w:rsidP="00EA667A">
      <w:pPr>
        <w:pStyle w:val="a4"/>
        <w:rPr>
          <w:b/>
          <w:bCs w:val="0"/>
          <w:sz w:val="24"/>
          <w:szCs w:val="24"/>
        </w:rPr>
      </w:pPr>
    </w:p>
    <w:p w:rsidR="0068644E" w:rsidRPr="00F90B05" w:rsidRDefault="0068644E" w:rsidP="009441E7">
      <w:pPr>
        <w:ind w:firstLine="708"/>
        <w:jc w:val="both"/>
        <w:rPr>
          <w:sz w:val="24"/>
          <w:szCs w:val="24"/>
        </w:rPr>
      </w:pPr>
      <w:r w:rsidRPr="00F90B05">
        <w:rPr>
          <w:sz w:val="24"/>
          <w:szCs w:val="24"/>
        </w:rPr>
        <w:t>Проектирование образовательного процесса происходит на основе модели года, недели, дня, учитывающих климатические и этнографические особенности, специфику образовательной организации, контингента детей и образовательные запросы родителей.</w:t>
      </w:r>
    </w:p>
    <w:p w:rsidR="0068644E" w:rsidRPr="00F90B05" w:rsidRDefault="0068644E" w:rsidP="009441E7">
      <w:pPr>
        <w:ind w:firstLine="708"/>
        <w:jc w:val="both"/>
        <w:rPr>
          <w:sz w:val="24"/>
          <w:szCs w:val="24"/>
        </w:rPr>
      </w:pPr>
      <w:r w:rsidRPr="00F90B05">
        <w:rPr>
          <w:sz w:val="24"/>
          <w:szCs w:val="24"/>
        </w:rPr>
        <w:t>Построение всего образовательного процесса вокруг одной центральной темы дает большие возможности для развития детей.Одной теме уделяется не менее одной недели. Опти</w:t>
      </w:r>
      <w:r w:rsidR="009441E7" w:rsidRPr="00F90B05">
        <w:rPr>
          <w:sz w:val="24"/>
          <w:szCs w:val="24"/>
        </w:rPr>
        <w:t xml:space="preserve">мальный период – 2 - 3 недели. </w:t>
      </w:r>
      <w:r w:rsidRPr="00F90B05">
        <w:rPr>
          <w:sz w:val="24"/>
          <w:szCs w:val="24"/>
        </w:rPr>
        <w:t>Тема должна быть отражена в подборе материалов, находящихся в группе и центрах (уголках) развития.</w:t>
      </w:r>
    </w:p>
    <w:p w:rsidR="0068644E" w:rsidRPr="00F90B05" w:rsidRDefault="0068644E" w:rsidP="009441E7">
      <w:pPr>
        <w:ind w:firstLine="708"/>
        <w:jc w:val="both"/>
        <w:rPr>
          <w:sz w:val="24"/>
          <w:szCs w:val="24"/>
          <w:lang w:eastAsia="ru-RU"/>
        </w:rPr>
      </w:pPr>
      <w:r w:rsidRPr="00F90B05">
        <w:rPr>
          <w:sz w:val="24"/>
          <w:szCs w:val="24"/>
          <w:lang w:eastAsia="ru-RU"/>
        </w:rPr>
        <w:t>Оптимальные условия для развития ребенка – это продуманное соотношение свободной, регламентируемой и нерегламентированной (совместная деятельность педагогов и детей и самостоятельная деятельность детей) форм деятельности ребенка.</w:t>
      </w:r>
    </w:p>
    <w:p w:rsidR="009C65DF" w:rsidRPr="00F90B05" w:rsidRDefault="009C65DF" w:rsidP="00EA667A">
      <w:pPr>
        <w:rPr>
          <w:sz w:val="24"/>
          <w:szCs w:val="24"/>
          <w:lang w:eastAsia="ru-RU"/>
        </w:rPr>
      </w:pPr>
    </w:p>
    <w:tbl>
      <w:tblPr>
        <w:tblStyle w:val="a3"/>
        <w:tblW w:w="0" w:type="auto"/>
        <w:tblInd w:w="108" w:type="dxa"/>
        <w:tblLook w:val="04A0" w:firstRow="1" w:lastRow="0" w:firstColumn="1" w:lastColumn="0" w:noHBand="0" w:noVBand="1"/>
      </w:tblPr>
      <w:tblGrid>
        <w:gridCol w:w="5048"/>
        <w:gridCol w:w="5039"/>
      </w:tblGrid>
      <w:tr w:rsidR="009C65DF" w:rsidRPr="00F90B05" w:rsidTr="009C65DF">
        <w:tc>
          <w:tcPr>
            <w:tcW w:w="5102" w:type="dxa"/>
            <w:vAlign w:val="center"/>
          </w:tcPr>
          <w:p w:rsidR="009C65DF" w:rsidRPr="00F90B05" w:rsidRDefault="009C65DF" w:rsidP="00EA667A">
            <w:pPr>
              <w:rPr>
                <w:sz w:val="24"/>
                <w:szCs w:val="24"/>
              </w:rPr>
            </w:pPr>
            <w:r w:rsidRPr="00F90B05">
              <w:rPr>
                <w:kern w:val="24"/>
                <w:sz w:val="24"/>
                <w:szCs w:val="24"/>
              </w:rPr>
              <w:t>Совместная деятельность взрослого и детей</w:t>
            </w:r>
          </w:p>
        </w:tc>
        <w:tc>
          <w:tcPr>
            <w:tcW w:w="5104" w:type="dxa"/>
            <w:vAlign w:val="center"/>
          </w:tcPr>
          <w:p w:rsidR="009C65DF" w:rsidRPr="00F90B05" w:rsidRDefault="009C65DF" w:rsidP="00EA667A">
            <w:pPr>
              <w:rPr>
                <w:sz w:val="24"/>
                <w:szCs w:val="24"/>
              </w:rPr>
            </w:pPr>
            <w:r w:rsidRPr="00F90B05">
              <w:rPr>
                <w:kern w:val="24"/>
                <w:sz w:val="24"/>
                <w:szCs w:val="24"/>
              </w:rPr>
              <w:t>Самостоятельная деятельность детей</w:t>
            </w:r>
          </w:p>
        </w:tc>
      </w:tr>
      <w:tr w:rsidR="009C65DF" w:rsidRPr="00F90B05" w:rsidTr="009C65DF">
        <w:tc>
          <w:tcPr>
            <w:tcW w:w="5102" w:type="dxa"/>
          </w:tcPr>
          <w:p w:rsidR="009C65DF" w:rsidRPr="00F90B05" w:rsidRDefault="009C65DF" w:rsidP="00EA667A">
            <w:pPr>
              <w:rPr>
                <w:sz w:val="24"/>
                <w:szCs w:val="24"/>
              </w:rPr>
            </w:pPr>
            <w:r w:rsidRPr="00F90B05">
              <w:rPr>
                <w:kern w:val="24"/>
                <w:sz w:val="24"/>
                <w:szCs w:val="24"/>
              </w:rPr>
              <w:t>1) Организованная образовательная деятельность</w:t>
            </w:r>
          </w:p>
          <w:p w:rsidR="009C65DF" w:rsidRPr="00F90B05" w:rsidRDefault="009C65DF" w:rsidP="00EA667A">
            <w:pPr>
              <w:rPr>
                <w:sz w:val="24"/>
                <w:szCs w:val="24"/>
              </w:rPr>
            </w:pPr>
            <w:r w:rsidRPr="00F90B05">
              <w:rPr>
                <w:kern w:val="24"/>
                <w:sz w:val="24"/>
                <w:szCs w:val="24"/>
              </w:rPr>
              <w:t>Основные формы: игра, наблюдение, экспериментирование, разговор, решение проблемных ситуаций, проектная деятельность и др.</w:t>
            </w:r>
          </w:p>
          <w:p w:rsidR="009C65DF" w:rsidRPr="00F90B05" w:rsidRDefault="009C65DF" w:rsidP="00EA667A">
            <w:pPr>
              <w:rPr>
                <w:sz w:val="24"/>
                <w:szCs w:val="24"/>
              </w:rPr>
            </w:pPr>
            <w:r w:rsidRPr="00F90B05">
              <w:rPr>
                <w:kern w:val="24"/>
                <w:sz w:val="24"/>
                <w:szCs w:val="24"/>
              </w:rPr>
              <w:t>2) Решение образовательных задач в ходе режимных моментов</w:t>
            </w:r>
          </w:p>
        </w:tc>
        <w:tc>
          <w:tcPr>
            <w:tcW w:w="5104" w:type="dxa"/>
          </w:tcPr>
          <w:p w:rsidR="009C65DF" w:rsidRPr="00F90B05" w:rsidRDefault="009C65DF" w:rsidP="00EA667A">
            <w:pPr>
              <w:rPr>
                <w:sz w:val="24"/>
                <w:szCs w:val="24"/>
              </w:rPr>
            </w:pPr>
            <w:r w:rsidRPr="00F90B05">
              <w:rPr>
                <w:kern w:val="24"/>
                <w:sz w:val="24"/>
                <w:szCs w:val="24"/>
              </w:rPr>
              <w:t>Разнообразная, гибко меняющаяся предметно-развивающая и игровая среда</w:t>
            </w:r>
          </w:p>
        </w:tc>
      </w:tr>
    </w:tbl>
    <w:p w:rsidR="009C65DF" w:rsidRPr="00F90B05" w:rsidRDefault="009C65DF" w:rsidP="00EA667A">
      <w:pPr>
        <w:rPr>
          <w:sz w:val="24"/>
          <w:szCs w:val="24"/>
          <w:lang w:eastAsia="ru-RU"/>
        </w:rPr>
      </w:pPr>
    </w:p>
    <w:p w:rsidR="0068644E" w:rsidRPr="00F90B05" w:rsidRDefault="0068644E" w:rsidP="009441E7">
      <w:pPr>
        <w:jc w:val="both"/>
        <w:rPr>
          <w:color w:val="000000"/>
          <w:sz w:val="24"/>
          <w:szCs w:val="24"/>
          <w:lang w:eastAsia="ru-RU"/>
        </w:rPr>
      </w:pPr>
      <w:r w:rsidRPr="00F90B05">
        <w:rPr>
          <w:sz w:val="24"/>
          <w:szCs w:val="24"/>
          <w:lang w:eastAsia="ru-RU"/>
        </w:rPr>
        <w:t>Образовательная деятельность вне организованных занятий обеспечивает максимальный учет особенностей и возможностей ребенка, его интересы и склонности. В течение дня во всех возрастных группах предусмотрен определенный баланс различных видов деятельности:</w:t>
      </w:r>
    </w:p>
    <w:p w:rsidR="009D18CF" w:rsidRPr="00F90B05" w:rsidRDefault="009D18CF" w:rsidP="00EA667A">
      <w:pPr>
        <w:rP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1"/>
        <w:gridCol w:w="3193"/>
        <w:gridCol w:w="2655"/>
        <w:gridCol w:w="3078"/>
      </w:tblGrid>
      <w:tr w:rsidR="0068644E" w:rsidRPr="00F90B05" w:rsidTr="0068644E">
        <w:trPr>
          <w:trHeight w:val="250"/>
        </w:trPr>
        <w:tc>
          <w:tcPr>
            <w:tcW w:w="1165" w:type="dxa"/>
            <w:vMerge w:val="restart"/>
            <w:tcBorders>
              <w:top w:val="single" w:sz="4" w:space="0" w:color="auto"/>
              <w:left w:val="single" w:sz="4" w:space="0" w:color="auto"/>
              <w:bottom w:val="single" w:sz="4" w:space="0" w:color="auto"/>
              <w:right w:val="single" w:sz="4" w:space="0" w:color="auto"/>
            </w:tcBorders>
            <w:hideMark/>
          </w:tcPr>
          <w:p w:rsidR="0068644E" w:rsidRPr="00F90B05" w:rsidRDefault="0068644E" w:rsidP="00EA667A">
            <w:pPr>
              <w:rPr>
                <w:sz w:val="24"/>
                <w:szCs w:val="24"/>
                <w:lang w:eastAsia="ru-RU"/>
              </w:rPr>
            </w:pPr>
            <w:r w:rsidRPr="00F90B05">
              <w:rPr>
                <w:sz w:val="24"/>
                <w:szCs w:val="24"/>
                <w:lang w:eastAsia="ru-RU"/>
              </w:rPr>
              <w:t>Возраст детей</w:t>
            </w:r>
          </w:p>
        </w:tc>
        <w:tc>
          <w:tcPr>
            <w:tcW w:w="3230" w:type="dxa"/>
            <w:vMerge w:val="restart"/>
            <w:tcBorders>
              <w:top w:val="single" w:sz="4" w:space="0" w:color="auto"/>
              <w:left w:val="single" w:sz="4" w:space="0" w:color="auto"/>
              <w:bottom w:val="single" w:sz="4" w:space="0" w:color="auto"/>
              <w:right w:val="single" w:sz="4" w:space="0" w:color="auto"/>
            </w:tcBorders>
            <w:hideMark/>
          </w:tcPr>
          <w:p w:rsidR="0068644E" w:rsidRPr="00F90B05" w:rsidRDefault="0068644E" w:rsidP="00EA667A">
            <w:pPr>
              <w:rPr>
                <w:sz w:val="24"/>
                <w:szCs w:val="24"/>
                <w:lang w:eastAsia="ru-RU"/>
              </w:rPr>
            </w:pPr>
            <w:r w:rsidRPr="00F90B05">
              <w:rPr>
                <w:sz w:val="24"/>
                <w:szCs w:val="24"/>
                <w:lang w:eastAsia="ru-RU"/>
              </w:rPr>
              <w:t>Регламентируемая деятельность (ООД)</w:t>
            </w:r>
          </w:p>
        </w:tc>
        <w:tc>
          <w:tcPr>
            <w:tcW w:w="5811" w:type="dxa"/>
            <w:gridSpan w:val="2"/>
            <w:tcBorders>
              <w:top w:val="single" w:sz="4" w:space="0" w:color="auto"/>
              <w:left w:val="single" w:sz="4" w:space="0" w:color="auto"/>
              <w:bottom w:val="single" w:sz="4" w:space="0" w:color="auto"/>
              <w:right w:val="single" w:sz="4" w:space="0" w:color="auto"/>
            </w:tcBorders>
            <w:hideMark/>
          </w:tcPr>
          <w:p w:rsidR="0068644E" w:rsidRPr="00F90B05" w:rsidRDefault="0068644E" w:rsidP="00EA667A">
            <w:pPr>
              <w:rPr>
                <w:sz w:val="24"/>
                <w:szCs w:val="24"/>
                <w:lang w:eastAsia="ru-RU"/>
              </w:rPr>
            </w:pPr>
            <w:r w:rsidRPr="00F90B05">
              <w:rPr>
                <w:sz w:val="24"/>
                <w:szCs w:val="24"/>
                <w:lang w:eastAsia="ru-RU"/>
              </w:rPr>
              <w:t>Нерегламентированная деятельность, час</w:t>
            </w:r>
          </w:p>
        </w:tc>
      </w:tr>
      <w:tr w:rsidR="0068644E" w:rsidRPr="00F90B05" w:rsidTr="0068644E">
        <w:trPr>
          <w:trHeight w:val="1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68644E" w:rsidRPr="00F90B05" w:rsidRDefault="0068644E" w:rsidP="00EA667A">
            <w:pPr>
              <w:rPr>
                <w:sz w:val="24"/>
                <w:szCs w:val="24"/>
                <w:lang w:eastAsia="ru-RU"/>
              </w:rPr>
            </w:pPr>
          </w:p>
        </w:tc>
        <w:tc>
          <w:tcPr>
            <w:tcW w:w="3230" w:type="dxa"/>
            <w:vMerge/>
            <w:tcBorders>
              <w:top w:val="single" w:sz="4" w:space="0" w:color="auto"/>
              <w:left w:val="single" w:sz="4" w:space="0" w:color="auto"/>
              <w:bottom w:val="single" w:sz="4" w:space="0" w:color="auto"/>
              <w:right w:val="single" w:sz="4" w:space="0" w:color="auto"/>
            </w:tcBorders>
            <w:vAlign w:val="center"/>
            <w:hideMark/>
          </w:tcPr>
          <w:p w:rsidR="0068644E" w:rsidRPr="00F90B05" w:rsidRDefault="0068644E" w:rsidP="00EA667A">
            <w:pPr>
              <w:rPr>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hideMark/>
          </w:tcPr>
          <w:p w:rsidR="0068644E" w:rsidRPr="00F90B05" w:rsidRDefault="0068644E" w:rsidP="00EA667A">
            <w:pPr>
              <w:rPr>
                <w:sz w:val="24"/>
                <w:szCs w:val="24"/>
                <w:lang w:eastAsia="ru-RU"/>
              </w:rPr>
            </w:pPr>
            <w:r w:rsidRPr="00F90B05">
              <w:rPr>
                <w:sz w:val="24"/>
                <w:szCs w:val="24"/>
                <w:lang w:eastAsia="ru-RU"/>
              </w:rPr>
              <w:t>совместная деятельность</w:t>
            </w:r>
          </w:p>
        </w:tc>
        <w:tc>
          <w:tcPr>
            <w:tcW w:w="3118" w:type="dxa"/>
            <w:tcBorders>
              <w:top w:val="single" w:sz="4" w:space="0" w:color="auto"/>
              <w:left w:val="single" w:sz="4" w:space="0" w:color="auto"/>
              <w:bottom w:val="single" w:sz="4" w:space="0" w:color="auto"/>
              <w:right w:val="single" w:sz="4" w:space="0" w:color="auto"/>
            </w:tcBorders>
            <w:hideMark/>
          </w:tcPr>
          <w:p w:rsidR="0068644E" w:rsidRPr="00F90B05" w:rsidRDefault="0068644E" w:rsidP="00EA667A">
            <w:pPr>
              <w:rPr>
                <w:sz w:val="24"/>
                <w:szCs w:val="24"/>
                <w:lang w:eastAsia="ru-RU"/>
              </w:rPr>
            </w:pPr>
            <w:r w:rsidRPr="00F90B05">
              <w:rPr>
                <w:sz w:val="24"/>
                <w:szCs w:val="24"/>
                <w:lang w:eastAsia="ru-RU"/>
              </w:rPr>
              <w:t>самостоятельная деятельность</w:t>
            </w:r>
          </w:p>
        </w:tc>
      </w:tr>
      <w:tr w:rsidR="0068644E" w:rsidRPr="00F90B05" w:rsidTr="0068644E">
        <w:trPr>
          <w:trHeight w:val="275"/>
        </w:trPr>
        <w:tc>
          <w:tcPr>
            <w:tcW w:w="1165" w:type="dxa"/>
            <w:tcBorders>
              <w:top w:val="single" w:sz="4" w:space="0" w:color="auto"/>
              <w:left w:val="single" w:sz="4" w:space="0" w:color="auto"/>
              <w:bottom w:val="single" w:sz="4" w:space="0" w:color="auto"/>
              <w:right w:val="single" w:sz="4" w:space="0" w:color="auto"/>
            </w:tcBorders>
            <w:vAlign w:val="center"/>
            <w:hideMark/>
          </w:tcPr>
          <w:p w:rsidR="0068644E" w:rsidRPr="00F90B05" w:rsidRDefault="0068644E" w:rsidP="009441E7">
            <w:pPr>
              <w:rPr>
                <w:sz w:val="24"/>
                <w:szCs w:val="24"/>
                <w:lang w:eastAsia="ru-RU"/>
              </w:rPr>
            </w:pPr>
            <w:r w:rsidRPr="00F90B05">
              <w:rPr>
                <w:sz w:val="24"/>
                <w:szCs w:val="24"/>
                <w:lang w:eastAsia="ru-RU"/>
              </w:rPr>
              <w:t xml:space="preserve">2-3 </w:t>
            </w:r>
          </w:p>
        </w:tc>
        <w:tc>
          <w:tcPr>
            <w:tcW w:w="3230" w:type="dxa"/>
            <w:tcBorders>
              <w:top w:val="single" w:sz="4" w:space="0" w:color="auto"/>
              <w:left w:val="single" w:sz="4" w:space="0" w:color="auto"/>
              <w:bottom w:val="single" w:sz="4" w:space="0" w:color="auto"/>
              <w:right w:val="single" w:sz="4" w:space="0" w:color="auto"/>
            </w:tcBorders>
            <w:vAlign w:val="center"/>
            <w:hideMark/>
          </w:tcPr>
          <w:p w:rsidR="0068644E" w:rsidRPr="00F90B05" w:rsidRDefault="0068644E" w:rsidP="00EA667A">
            <w:pPr>
              <w:rPr>
                <w:sz w:val="24"/>
                <w:szCs w:val="24"/>
                <w:lang w:eastAsia="ru-RU"/>
              </w:rPr>
            </w:pPr>
            <w:r w:rsidRPr="00F90B05">
              <w:rPr>
                <w:sz w:val="24"/>
                <w:szCs w:val="24"/>
                <w:lang w:eastAsia="ru-RU"/>
              </w:rPr>
              <w:t>2 по 10мин</w:t>
            </w:r>
          </w:p>
        </w:tc>
        <w:tc>
          <w:tcPr>
            <w:tcW w:w="2693" w:type="dxa"/>
            <w:tcBorders>
              <w:top w:val="single" w:sz="4" w:space="0" w:color="auto"/>
              <w:left w:val="single" w:sz="4" w:space="0" w:color="auto"/>
              <w:bottom w:val="single" w:sz="4" w:space="0" w:color="auto"/>
              <w:right w:val="single" w:sz="4" w:space="0" w:color="auto"/>
            </w:tcBorders>
            <w:hideMark/>
          </w:tcPr>
          <w:p w:rsidR="0068644E" w:rsidRPr="00F90B05" w:rsidRDefault="0068644E" w:rsidP="00EA667A">
            <w:pPr>
              <w:rPr>
                <w:sz w:val="24"/>
                <w:szCs w:val="24"/>
                <w:lang w:eastAsia="ru-RU"/>
              </w:rPr>
            </w:pPr>
            <w:r w:rsidRPr="00F90B05">
              <w:rPr>
                <w:sz w:val="24"/>
                <w:szCs w:val="24"/>
                <w:lang w:eastAsia="ru-RU"/>
              </w:rPr>
              <w:t>7-7,5</w:t>
            </w:r>
          </w:p>
        </w:tc>
        <w:tc>
          <w:tcPr>
            <w:tcW w:w="3118" w:type="dxa"/>
            <w:tcBorders>
              <w:top w:val="single" w:sz="4" w:space="0" w:color="auto"/>
              <w:left w:val="single" w:sz="4" w:space="0" w:color="auto"/>
              <w:bottom w:val="single" w:sz="4" w:space="0" w:color="auto"/>
              <w:right w:val="single" w:sz="4" w:space="0" w:color="auto"/>
            </w:tcBorders>
            <w:hideMark/>
          </w:tcPr>
          <w:p w:rsidR="0068644E" w:rsidRPr="00F90B05" w:rsidRDefault="0068644E" w:rsidP="00EA667A">
            <w:pPr>
              <w:rPr>
                <w:sz w:val="24"/>
                <w:szCs w:val="24"/>
                <w:lang w:eastAsia="ru-RU"/>
              </w:rPr>
            </w:pPr>
            <w:r w:rsidRPr="00F90B05">
              <w:rPr>
                <w:sz w:val="24"/>
                <w:szCs w:val="24"/>
                <w:lang w:eastAsia="ru-RU"/>
              </w:rPr>
              <w:t>3-4</w:t>
            </w:r>
          </w:p>
        </w:tc>
      </w:tr>
      <w:tr w:rsidR="0068644E" w:rsidRPr="00F90B05" w:rsidTr="0068644E">
        <w:trPr>
          <w:trHeight w:val="260"/>
        </w:trPr>
        <w:tc>
          <w:tcPr>
            <w:tcW w:w="1165" w:type="dxa"/>
            <w:tcBorders>
              <w:top w:val="single" w:sz="4" w:space="0" w:color="auto"/>
              <w:left w:val="single" w:sz="4" w:space="0" w:color="auto"/>
              <w:bottom w:val="single" w:sz="4" w:space="0" w:color="auto"/>
              <w:right w:val="single" w:sz="4" w:space="0" w:color="auto"/>
            </w:tcBorders>
            <w:vAlign w:val="center"/>
            <w:hideMark/>
          </w:tcPr>
          <w:p w:rsidR="0068644E" w:rsidRPr="00F90B05" w:rsidRDefault="0068644E" w:rsidP="009441E7">
            <w:pPr>
              <w:rPr>
                <w:sz w:val="24"/>
                <w:szCs w:val="24"/>
                <w:lang w:eastAsia="ru-RU"/>
              </w:rPr>
            </w:pPr>
            <w:r w:rsidRPr="00F90B05">
              <w:rPr>
                <w:sz w:val="24"/>
                <w:szCs w:val="24"/>
                <w:lang w:eastAsia="ru-RU"/>
              </w:rPr>
              <w:t xml:space="preserve">3-4 </w:t>
            </w:r>
          </w:p>
        </w:tc>
        <w:tc>
          <w:tcPr>
            <w:tcW w:w="3230" w:type="dxa"/>
            <w:tcBorders>
              <w:top w:val="single" w:sz="4" w:space="0" w:color="auto"/>
              <w:left w:val="single" w:sz="4" w:space="0" w:color="auto"/>
              <w:bottom w:val="single" w:sz="4" w:space="0" w:color="auto"/>
              <w:right w:val="single" w:sz="4" w:space="0" w:color="auto"/>
            </w:tcBorders>
            <w:vAlign w:val="center"/>
            <w:hideMark/>
          </w:tcPr>
          <w:p w:rsidR="0068644E" w:rsidRPr="00F90B05" w:rsidRDefault="0068644E" w:rsidP="00EA667A">
            <w:pPr>
              <w:rPr>
                <w:sz w:val="24"/>
                <w:szCs w:val="24"/>
                <w:lang w:eastAsia="ru-RU"/>
              </w:rPr>
            </w:pPr>
            <w:r w:rsidRPr="00F90B05">
              <w:rPr>
                <w:sz w:val="24"/>
                <w:szCs w:val="24"/>
                <w:lang w:eastAsia="ru-RU"/>
              </w:rPr>
              <w:t>2 по 15 мин</w:t>
            </w:r>
          </w:p>
        </w:tc>
        <w:tc>
          <w:tcPr>
            <w:tcW w:w="2693" w:type="dxa"/>
            <w:tcBorders>
              <w:top w:val="single" w:sz="4" w:space="0" w:color="auto"/>
              <w:left w:val="single" w:sz="4" w:space="0" w:color="auto"/>
              <w:bottom w:val="single" w:sz="4" w:space="0" w:color="auto"/>
              <w:right w:val="single" w:sz="4" w:space="0" w:color="auto"/>
            </w:tcBorders>
            <w:hideMark/>
          </w:tcPr>
          <w:p w:rsidR="0068644E" w:rsidRPr="00F90B05" w:rsidRDefault="0068644E" w:rsidP="00EA667A">
            <w:pPr>
              <w:rPr>
                <w:sz w:val="24"/>
                <w:szCs w:val="24"/>
                <w:lang w:eastAsia="ru-RU"/>
              </w:rPr>
            </w:pPr>
            <w:r w:rsidRPr="00F90B05">
              <w:rPr>
                <w:sz w:val="24"/>
                <w:szCs w:val="24"/>
                <w:lang w:eastAsia="ru-RU"/>
              </w:rPr>
              <w:t>7- 7,5</w:t>
            </w:r>
          </w:p>
        </w:tc>
        <w:tc>
          <w:tcPr>
            <w:tcW w:w="3118" w:type="dxa"/>
            <w:tcBorders>
              <w:top w:val="single" w:sz="4" w:space="0" w:color="auto"/>
              <w:left w:val="single" w:sz="4" w:space="0" w:color="auto"/>
              <w:bottom w:val="single" w:sz="4" w:space="0" w:color="auto"/>
              <w:right w:val="single" w:sz="4" w:space="0" w:color="auto"/>
            </w:tcBorders>
            <w:hideMark/>
          </w:tcPr>
          <w:p w:rsidR="0068644E" w:rsidRPr="00F90B05" w:rsidRDefault="0068644E" w:rsidP="00EA667A">
            <w:pPr>
              <w:rPr>
                <w:sz w:val="24"/>
                <w:szCs w:val="24"/>
                <w:lang w:eastAsia="ru-RU"/>
              </w:rPr>
            </w:pPr>
            <w:r w:rsidRPr="00F90B05">
              <w:rPr>
                <w:sz w:val="24"/>
                <w:szCs w:val="24"/>
                <w:lang w:eastAsia="ru-RU"/>
              </w:rPr>
              <w:t>3-4</w:t>
            </w:r>
          </w:p>
        </w:tc>
      </w:tr>
      <w:tr w:rsidR="0068644E" w:rsidRPr="00F90B05" w:rsidTr="0068644E">
        <w:trPr>
          <w:trHeight w:val="189"/>
        </w:trPr>
        <w:tc>
          <w:tcPr>
            <w:tcW w:w="1165" w:type="dxa"/>
            <w:tcBorders>
              <w:top w:val="single" w:sz="4" w:space="0" w:color="auto"/>
              <w:left w:val="single" w:sz="4" w:space="0" w:color="auto"/>
              <w:bottom w:val="single" w:sz="4" w:space="0" w:color="auto"/>
              <w:right w:val="single" w:sz="4" w:space="0" w:color="auto"/>
            </w:tcBorders>
            <w:vAlign w:val="center"/>
            <w:hideMark/>
          </w:tcPr>
          <w:p w:rsidR="0068644E" w:rsidRPr="00F90B05" w:rsidRDefault="0068644E" w:rsidP="009441E7">
            <w:pPr>
              <w:rPr>
                <w:sz w:val="24"/>
                <w:szCs w:val="24"/>
                <w:lang w:eastAsia="ru-RU"/>
              </w:rPr>
            </w:pPr>
            <w:r w:rsidRPr="00F90B05">
              <w:rPr>
                <w:sz w:val="24"/>
                <w:szCs w:val="24"/>
                <w:lang w:eastAsia="ru-RU"/>
              </w:rPr>
              <w:lastRenderedPageBreak/>
              <w:t xml:space="preserve">4-5 </w:t>
            </w:r>
          </w:p>
        </w:tc>
        <w:tc>
          <w:tcPr>
            <w:tcW w:w="3230" w:type="dxa"/>
            <w:tcBorders>
              <w:top w:val="single" w:sz="4" w:space="0" w:color="auto"/>
              <w:left w:val="single" w:sz="4" w:space="0" w:color="auto"/>
              <w:bottom w:val="single" w:sz="4" w:space="0" w:color="auto"/>
              <w:right w:val="single" w:sz="4" w:space="0" w:color="auto"/>
            </w:tcBorders>
            <w:vAlign w:val="center"/>
            <w:hideMark/>
          </w:tcPr>
          <w:p w:rsidR="0068644E" w:rsidRPr="00F90B05" w:rsidRDefault="0068644E" w:rsidP="00EA667A">
            <w:pPr>
              <w:rPr>
                <w:sz w:val="24"/>
                <w:szCs w:val="24"/>
                <w:lang w:eastAsia="ru-RU"/>
              </w:rPr>
            </w:pPr>
            <w:r w:rsidRPr="00F90B05">
              <w:rPr>
                <w:sz w:val="24"/>
                <w:szCs w:val="24"/>
                <w:lang w:eastAsia="ru-RU"/>
              </w:rPr>
              <w:t>2 по 20 мин</w:t>
            </w:r>
          </w:p>
        </w:tc>
        <w:tc>
          <w:tcPr>
            <w:tcW w:w="2693" w:type="dxa"/>
            <w:tcBorders>
              <w:top w:val="single" w:sz="4" w:space="0" w:color="auto"/>
              <w:left w:val="single" w:sz="4" w:space="0" w:color="auto"/>
              <w:bottom w:val="single" w:sz="4" w:space="0" w:color="auto"/>
              <w:right w:val="single" w:sz="4" w:space="0" w:color="auto"/>
            </w:tcBorders>
            <w:hideMark/>
          </w:tcPr>
          <w:p w:rsidR="0068644E" w:rsidRPr="00F90B05" w:rsidRDefault="0068644E" w:rsidP="00EA667A">
            <w:pPr>
              <w:rPr>
                <w:sz w:val="24"/>
                <w:szCs w:val="24"/>
                <w:lang w:eastAsia="ru-RU"/>
              </w:rPr>
            </w:pPr>
            <w:r w:rsidRPr="00F90B05">
              <w:rPr>
                <w:sz w:val="24"/>
                <w:szCs w:val="24"/>
                <w:lang w:eastAsia="ru-RU"/>
              </w:rPr>
              <w:t>7</w:t>
            </w:r>
          </w:p>
        </w:tc>
        <w:tc>
          <w:tcPr>
            <w:tcW w:w="3118" w:type="dxa"/>
            <w:tcBorders>
              <w:top w:val="single" w:sz="4" w:space="0" w:color="auto"/>
              <w:left w:val="single" w:sz="4" w:space="0" w:color="auto"/>
              <w:bottom w:val="single" w:sz="4" w:space="0" w:color="auto"/>
              <w:right w:val="single" w:sz="4" w:space="0" w:color="auto"/>
            </w:tcBorders>
          </w:tcPr>
          <w:p w:rsidR="0068644E" w:rsidRPr="00F90B05" w:rsidRDefault="0068644E" w:rsidP="00EA667A">
            <w:pPr>
              <w:rPr>
                <w:sz w:val="24"/>
                <w:szCs w:val="24"/>
                <w:lang w:eastAsia="ru-RU"/>
              </w:rPr>
            </w:pPr>
            <w:r w:rsidRPr="00F90B05">
              <w:rPr>
                <w:sz w:val="24"/>
                <w:szCs w:val="24"/>
                <w:lang w:eastAsia="ru-RU"/>
              </w:rPr>
              <w:t>3-3,5</w:t>
            </w:r>
          </w:p>
        </w:tc>
      </w:tr>
      <w:tr w:rsidR="0068644E" w:rsidRPr="00F90B05" w:rsidTr="0068644E">
        <w:trPr>
          <w:trHeight w:val="280"/>
        </w:trPr>
        <w:tc>
          <w:tcPr>
            <w:tcW w:w="1165" w:type="dxa"/>
            <w:tcBorders>
              <w:top w:val="single" w:sz="4" w:space="0" w:color="auto"/>
              <w:left w:val="single" w:sz="4" w:space="0" w:color="auto"/>
              <w:bottom w:val="single" w:sz="4" w:space="0" w:color="auto"/>
              <w:right w:val="single" w:sz="4" w:space="0" w:color="auto"/>
            </w:tcBorders>
            <w:vAlign w:val="center"/>
            <w:hideMark/>
          </w:tcPr>
          <w:p w:rsidR="0068644E" w:rsidRPr="00F90B05" w:rsidRDefault="009441E7" w:rsidP="009441E7">
            <w:pPr>
              <w:rPr>
                <w:sz w:val="24"/>
                <w:szCs w:val="24"/>
                <w:lang w:eastAsia="ru-RU"/>
              </w:rPr>
            </w:pPr>
            <w:r w:rsidRPr="00F90B05">
              <w:rPr>
                <w:sz w:val="24"/>
                <w:szCs w:val="24"/>
                <w:lang w:eastAsia="ru-RU"/>
              </w:rPr>
              <w:t>5</w:t>
            </w:r>
            <w:r w:rsidR="0068644E" w:rsidRPr="00F90B05">
              <w:rPr>
                <w:sz w:val="24"/>
                <w:szCs w:val="24"/>
                <w:lang w:eastAsia="ru-RU"/>
              </w:rPr>
              <w:t xml:space="preserve">-6 </w:t>
            </w:r>
          </w:p>
        </w:tc>
        <w:tc>
          <w:tcPr>
            <w:tcW w:w="3230" w:type="dxa"/>
            <w:tcBorders>
              <w:top w:val="single" w:sz="4" w:space="0" w:color="auto"/>
              <w:left w:val="single" w:sz="4" w:space="0" w:color="auto"/>
              <w:bottom w:val="single" w:sz="4" w:space="0" w:color="auto"/>
              <w:right w:val="single" w:sz="4" w:space="0" w:color="auto"/>
            </w:tcBorders>
            <w:vAlign w:val="center"/>
            <w:hideMark/>
          </w:tcPr>
          <w:p w:rsidR="0068644E" w:rsidRPr="00F90B05" w:rsidRDefault="0068644E" w:rsidP="00EA667A">
            <w:pPr>
              <w:rPr>
                <w:sz w:val="24"/>
                <w:szCs w:val="24"/>
                <w:lang w:eastAsia="ru-RU"/>
              </w:rPr>
            </w:pPr>
            <w:r w:rsidRPr="00F90B05">
              <w:rPr>
                <w:sz w:val="24"/>
                <w:szCs w:val="24"/>
                <w:lang w:eastAsia="ru-RU"/>
              </w:rPr>
              <w:t>2-3 по 20- 25 мин</w:t>
            </w:r>
          </w:p>
        </w:tc>
        <w:tc>
          <w:tcPr>
            <w:tcW w:w="2693" w:type="dxa"/>
            <w:tcBorders>
              <w:top w:val="single" w:sz="4" w:space="0" w:color="auto"/>
              <w:left w:val="single" w:sz="4" w:space="0" w:color="auto"/>
              <w:bottom w:val="single" w:sz="4" w:space="0" w:color="auto"/>
              <w:right w:val="single" w:sz="4" w:space="0" w:color="auto"/>
            </w:tcBorders>
            <w:hideMark/>
          </w:tcPr>
          <w:p w:rsidR="0068644E" w:rsidRPr="00F90B05" w:rsidRDefault="0068644E" w:rsidP="00EA667A">
            <w:pPr>
              <w:rPr>
                <w:sz w:val="24"/>
                <w:szCs w:val="24"/>
                <w:lang w:eastAsia="ru-RU"/>
              </w:rPr>
            </w:pPr>
            <w:r w:rsidRPr="00F90B05">
              <w:rPr>
                <w:sz w:val="24"/>
                <w:szCs w:val="24"/>
                <w:lang w:eastAsia="ru-RU"/>
              </w:rPr>
              <w:t>6 – 6,5</w:t>
            </w:r>
          </w:p>
        </w:tc>
        <w:tc>
          <w:tcPr>
            <w:tcW w:w="3118" w:type="dxa"/>
            <w:tcBorders>
              <w:top w:val="single" w:sz="4" w:space="0" w:color="auto"/>
              <w:left w:val="single" w:sz="4" w:space="0" w:color="auto"/>
              <w:bottom w:val="single" w:sz="4" w:space="0" w:color="auto"/>
              <w:right w:val="single" w:sz="4" w:space="0" w:color="auto"/>
            </w:tcBorders>
            <w:hideMark/>
          </w:tcPr>
          <w:p w:rsidR="0068644E" w:rsidRPr="00F90B05" w:rsidRDefault="0068644E" w:rsidP="00EA667A">
            <w:pPr>
              <w:rPr>
                <w:sz w:val="24"/>
                <w:szCs w:val="24"/>
                <w:lang w:eastAsia="ru-RU"/>
              </w:rPr>
            </w:pPr>
            <w:r w:rsidRPr="00F90B05">
              <w:rPr>
                <w:sz w:val="24"/>
                <w:szCs w:val="24"/>
                <w:lang w:eastAsia="ru-RU"/>
              </w:rPr>
              <w:t>2,5 – 3,5</w:t>
            </w:r>
          </w:p>
        </w:tc>
      </w:tr>
      <w:tr w:rsidR="0068644E" w:rsidRPr="00F90B05" w:rsidTr="0068644E">
        <w:trPr>
          <w:trHeight w:val="199"/>
        </w:trPr>
        <w:tc>
          <w:tcPr>
            <w:tcW w:w="1165" w:type="dxa"/>
            <w:tcBorders>
              <w:top w:val="single" w:sz="4" w:space="0" w:color="auto"/>
              <w:left w:val="single" w:sz="4" w:space="0" w:color="auto"/>
              <w:bottom w:val="single" w:sz="4" w:space="0" w:color="auto"/>
              <w:right w:val="single" w:sz="4" w:space="0" w:color="auto"/>
            </w:tcBorders>
            <w:vAlign w:val="center"/>
            <w:hideMark/>
          </w:tcPr>
          <w:p w:rsidR="0068644E" w:rsidRPr="00F90B05" w:rsidRDefault="0068644E" w:rsidP="009441E7">
            <w:pPr>
              <w:rPr>
                <w:sz w:val="24"/>
                <w:szCs w:val="24"/>
                <w:lang w:eastAsia="ru-RU"/>
              </w:rPr>
            </w:pPr>
            <w:r w:rsidRPr="00F90B05">
              <w:rPr>
                <w:sz w:val="24"/>
                <w:szCs w:val="24"/>
                <w:lang w:eastAsia="ru-RU"/>
              </w:rPr>
              <w:t xml:space="preserve">6-7 </w:t>
            </w:r>
          </w:p>
        </w:tc>
        <w:tc>
          <w:tcPr>
            <w:tcW w:w="3230" w:type="dxa"/>
            <w:tcBorders>
              <w:top w:val="single" w:sz="4" w:space="0" w:color="auto"/>
              <w:left w:val="single" w:sz="4" w:space="0" w:color="auto"/>
              <w:bottom w:val="single" w:sz="4" w:space="0" w:color="auto"/>
              <w:right w:val="single" w:sz="4" w:space="0" w:color="auto"/>
            </w:tcBorders>
            <w:vAlign w:val="center"/>
            <w:hideMark/>
          </w:tcPr>
          <w:p w:rsidR="0068644E" w:rsidRPr="00F90B05" w:rsidRDefault="0068644E" w:rsidP="00EA667A">
            <w:pPr>
              <w:rPr>
                <w:sz w:val="24"/>
                <w:szCs w:val="24"/>
                <w:lang w:eastAsia="ru-RU"/>
              </w:rPr>
            </w:pPr>
            <w:r w:rsidRPr="00F90B05">
              <w:rPr>
                <w:sz w:val="24"/>
                <w:szCs w:val="24"/>
                <w:lang w:eastAsia="ru-RU"/>
              </w:rPr>
              <w:t>3 по 30 мин</w:t>
            </w:r>
          </w:p>
        </w:tc>
        <w:tc>
          <w:tcPr>
            <w:tcW w:w="2693" w:type="dxa"/>
            <w:tcBorders>
              <w:top w:val="single" w:sz="4" w:space="0" w:color="auto"/>
              <w:left w:val="single" w:sz="4" w:space="0" w:color="auto"/>
              <w:bottom w:val="single" w:sz="4" w:space="0" w:color="auto"/>
              <w:right w:val="single" w:sz="4" w:space="0" w:color="auto"/>
            </w:tcBorders>
            <w:hideMark/>
          </w:tcPr>
          <w:p w:rsidR="0068644E" w:rsidRPr="00F90B05" w:rsidRDefault="0068644E" w:rsidP="00EA667A">
            <w:pPr>
              <w:rPr>
                <w:sz w:val="24"/>
                <w:szCs w:val="24"/>
                <w:lang w:eastAsia="ru-RU"/>
              </w:rPr>
            </w:pPr>
            <w:r w:rsidRPr="00F90B05">
              <w:rPr>
                <w:sz w:val="24"/>
                <w:szCs w:val="24"/>
                <w:lang w:eastAsia="ru-RU"/>
              </w:rPr>
              <w:t>5,5 - 6</w:t>
            </w:r>
          </w:p>
        </w:tc>
        <w:tc>
          <w:tcPr>
            <w:tcW w:w="3118" w:type="dxa"/>
            <w:tcBorders>
              <w:top w:val="single" w:sz="4" w:space="0" w:color="auto"/>
              <w:left w:val="single" w:sz="4" w:space="0" w:color="auto"/>
              <w:bottom w:val="single" w:sz="4" w:space="0" w:color="auto"/>
              <w:right w:val="single" w:sz="4" w:space="0" w:color="auto"/>
            </w:tcBorders>
            <w:hideMark/>
          </w:tcPr>
          <w:p w:rsidR="0068644E" w:rsidRPr="00F90B05" w:rsidRDefault="0068644E" w:rsidP="00EA667A">
            <w:pPr>
              <w:rPr>
                <w:sz w:val="24"/>
                <w:szCs w:val="24"/>
                <w:lang w:eastAsia="ru-RU"/>
              </w:rPr>
            </w:pPr>
            <w:r w:rsidRPr="00F90B05">
              <w:rPr>
                <w:sz w:val="24"/>
                <w:szCs w:val="24"/>
                <w:lang w:eastAsia="ru-RU"/>
              </w:rPr>
              <w:t>2,5 - 3</w:t>
            </w:r>
          </w:p>
        </w:tc>
      </w:tr>
    </w:tbl>
    <w:p w:rsidR="0068644E" w:rsidRPr="00F90B05" w:rsidRDefault="0068644E" w:rsidP="00EA667A">
      <w:pPr>
        <w:rPr>
          <w:sz w:val="24"/>
          <w:szCs w:val="24"/>
          <w:lang w:eastAsia="ru-RU"/>
        </w:rPr>
      </w:pPr>
    </w:p>
    <w:p w:rsidR="0068644E" w:rsidRPr="00F90B05" w:rsidRDefault="0068644E" w:rsidP="009441E7">
      <w:pPr>
        <w:ind w:firstLine="708"/>
        <w:jc w:val="both"/>
        <w:rPr>
          <w:sz w:val="24"/>
          <w:szCs w:val="24"/>
          <w:lang w:eastAsia="ru-RU"/>
        </w:rPr>
      </w:pPr>
      <w:r w:rsidRPr="00F90B05">
        <w:rPr>
          <w:sz w:val="24"/>
          <w:szCs w:val="24"/>
          <w:lang w:eastAsia="ru-RU"/>
        </w:rPr>
        <w:t>Совместная деятельность взрослого и детей – основная модель организации образовательного процесса детей дошкольного возраста; деятельность двух и более участников образовательного процесса (взрослых и воспитанников) по решению образовательных задач на одном пространстве и в одно и то же время. Отличается наличием партнерской (равноправной) позиции взрослого и партнерской формой организации (возможность свободного размещения, перемещения и общения детей в процессе образовательной деятельности). Предполагает индивидуальную, подгрупповую, фронтальную формы работы с воспитанниками.</w:t>
      </w:r>
    </w:p>
    <w:p w:rsidR="0068644E" w:rsidRPr="00F90B05" w:rsidRDefault="0068644E" w:rsidP="009441E7">
      <w:pPr>
        <w:jc w:val="both"/>
        <w:rPr>
          <w:sz w:val="24"/>
          <w:szCs w:val="24"/>
          <w:lang w:eastAsia="ru-RU"/>
        </w:rPr>
      </w:pPr>
      <w:r w:rsidRPr="00F90B05">
        <w:rPr>
          <w:sz w:val="24"/>
          <w:szCs w:val="24"/>
          <w:lang w:eastAsia="ru-RU"/>
        </w:rPr>
        <w:t>Организация совместной деятельности взрослых и детей должна распространяться как на проведение режимных моментов, так и на всю организационно-образовательную деятельность.</w:t>
      </w:r>
    </w:p>
    <w:p w:rsidR="0068644E" w:rsidRPr="00F90B05" w:rsidRDefault="0068644E" w:rsidP="009441E7">
      <w:pPr>
        <w:ind w:firstLine="708"/>
        <w:jc w:val="both"/>
        <w:rPr>
          <w:sz w:val="24"/>
          <w:szCs w:val="24"/>
          <w:lang w:eastAsia="ru-RU"/>
        </w:rPr>
      </w:pPr>
      <w:r w:rsidRPr="00F90B05">
        <w:rPr>
          <w:sz w:val="24"/>
          <w:szCs w:val="24"/>
          <w:lang w:eastAsia="ru-RU"/>
        </w:rPr>
        <w:t>Самостоятельная деятельность детей - одна из основных моделей организации образовательного процесса детей дошкольного возраста. Свободная деятельность детей в условиях созданной педагогами предметно – развивающей среды, обеспечивающая выбор каждым ребенком деятельность по интересам и позволяющая ему взаимодействовать со сверстниками или действовать индивидуально.</w:t>
      </w:r>
    </w:p>
    <w:p w:rsidR="0068644E" w:rsidRPr="00F90B05" w:rsidRDefault="0068644E" w:rsidP="009441E7">
      <w:pPr>
        <w:ind w:firstLine="708"/>
        <w:jc w:val="both"/>
        <w:rPr>
          <w:sz w:val="24"/>
          <w:szCs w:val="24"/>
          <w:lang w:eastAsia="ru-RU"/>
        </w:rPr>
      </w:pPr>
      <w:r w:rsidRPr="00F90B05">
        <w:rPr>
          <w:sz w:val="24"/>
          <w:szCs w:val="24"/>
          <w:lang w:eastAsia="ru-RU"/>
        </w:rPr>
        <w:t>Организованная воспитателем деятельность воспитанников, направленная на решение задач, связанных с интересами других людей (эмоциональное благополучие других людей, помощь другим в быту, в общении и т.д.)</w:t>
      </w:r>
    </w:p>
    <w:p w:rsidR="00D474A6" w:rsidRPr="00F90B05" w:rsidRDefault="00D474A6" w:rsidP="009441E7">
      <w:pPr>
        <w:jc w:val="both"/>
        <w:rPr>
          <w:sz w:val="24"/>
          <w:szCs w:val="24"/>
        </w:rPr>
      </w:pPr>
    </w:p>
    <w:p w:rsidR="0068644E" w:rsidRPr="00F90B05" w:rsidRDefault="0068644E" w:rsidP="009441E7">
      <w:pPr>
        <w:jc w:val="center"/>
        <w:rPr>
          <w:b/>
          <w:sz w:val="24"/>
          <w:szCs w:val="24"/>
        </w:rPr>
      </w:pPr>
      <w:r w:rsidRPr="00F90B05">
        <w:rPr>
          <w:b/>
          <w:sz w:val="24"/>
          <w:szCs w:val="24"/>
        </w:rPr>
        <w:t>Организация организованно-образовательной деятельности</w:t>
      </w:r>
    </w:p>
    <w:p w:rsidR="00D474A6" w:rsidRPr="00F90B05" w:rsidRDefault="00D474A6" w:rsidP="009441E7">
      <w:pPr>
        <w:jc w:val="both"/>
        <w:rPr>
          <w:sz w:val="24"/>
          <w:szCs w:val="24"/>
        </w:rPr>
      </w:pPr>
    </w:p>
    <w:p w:rsidR="00505932" w:rsidRPr="00F90B05" w:rsidRDefault="009441E7" w:rsidP="009441E7">
      <w:pPr>
        <w:widowControl w:val="0"/>
        <w:tabs>
          <w:tab w:val="left" w:pos="869"/>
          <w:tab w:val="left" w:pos="3646"/>
        </w:tabs>
        <w:autoSpaceDE w:val="0"/>
        <w:autoSpaceDN w:val="0"/>
        <w:ind w:right="480"/>
        <w:jc w:val="both"/>
        <w:rPr>
          <w:sz w:val="24"/>
          <w:szCs w:val="24"/>
        </w:rPr>
      </w:pPr>
      <w:r w:rsidRPr="00F90B05">
        <w:rPr>
          <w:sz w:val="24"/>
          <w:szCs w:val="24"/>
        </w:rPr>
        <w:tab/>
      </w:r>
      <w:r w:rsidR="0068644E" w:rsidRPr="00F90B05">
        <w:rPr>
          <w:sz w:val="24"/>
          <w:szCs w:val="24"/>
        </w:rPr>
        <w:t>Объем организованно-образовательной деятельности в течение недели соответствует санитарно-эпидемиологическим требованиям к устройству, содержанию и организации режима работы в ДОУ</w:t>
      </w:r>
      <w:r w:rsidR="00505932" w:rsidRPr="00F90B05">
        <w:rPr>
          <w:sz w:val="24"/>
          <w:szCs w:val="24"/>
        </w:rPr>
        <w:t xml:space="preserve"> (Постановление Главного государственного санитарного врача РФ от 28 сентября 2020 года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68644E" w:rsidRPr="00F90B05" w:rsidRDefault="0068644E" w:rsidP="009441E7">
      <w:pPr>
        <w:ind w:firstLine="708"/>
        <w:jc w:val="both"/>
        <w:rPr>
          <w:sz w:val="24"/>
          <w:szCs w:val="24"/>
        </w:rPr>
      </w:pPr>
      <w:r w:rsidRPr="00F90B05">
        <w:rPr>
          <w:sz w:val="24"/>
          <w:szCs w:val="24"/>
        </w:rPr>
        <w:t>В планирование организованно-образовательной деятельности включены пять направлений развития дошкольника, обеспечивающие познавательное, речевое, социально-коммуникативное, художественно-эстетическое и физическое развитие воспитанников.</w:t>
      </w:r>
    </w:p>
    <w:p w:rsidR="009441E7" w:rsidRPr="00F90B05" w:rsidRDefault="009441E7" w:rsidP="009441E7">
      <w:pPr>
        <w:ind w:firstLine="708"/>
        <w:jc w:val="both"/>
        <w:rPr>
          <w:sz w:val="24"/>
          <w:szCs w:val="24"/>
        </w:rPr>
      </w:pPr>
    </w:p>
    <w:p w:rsidR="0068644E" w:rsidRPr="00F90B05" w:rsidRDefault="0068644E" w:rsidP="009441E7">
      <w:pPr>
        <w:jc w:val="center"/>
        <w:rPr>
          <w:b/>
          <w:sz w:val="24"/>
          <w:szCs w:val="24"/>
        </w:rPr>
      </w:pPr>
      <w:r w:rsidRPr="00F90B05">
        <w:rPr>
          <w:b/>
          <w:sz w:val="24"/>
          <w:szCs w:val="24"/>
        </w:rPr>
        <w:t>Общая нагрузка организованно-образовательной деятельности по всем направлениям развития составляет:</w:t>
      </w:r>
    </w:p>
    <w:p w:rsidR="0068644E" w:rsidRPr="00F90B05" w:rsidRDefault="0068644E" w:rsidP="00EA667A">
      <w:pPr>
        <w:rPr>
          <w:sz w:val="24"/>
          <w:szCs w:val="24"/>
          <w:lang w:eastAsia="ru-RU"/>
        </w:rPr>
      </w:pPr>
    </w:p>
    <w:tbl>
      <w:tblPr>
        <w:tblpPr w:leftFromText="180" w:rightFromText="180" w:vertAnchor="text" w:horzAnchor="margin" w:tblpX="108" w:tblpY="43"/>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2267"/>
        <w:gridCol w:w="2297"/>
        <w:gridCol w:w="1939"/>
        <w:gridCol w:w="1969"/>
      </w:tblGrid>
      <w:tr w:rsidR="0068644E" w:rsidRPr="00F90B05" w:rsidTr="0068644E">
        <w:tc>
          <w:tcPr>
            <w:tcW w:w="1701" w:type="dxa"/>
            <w:shd w:val="clear" w:color="auto" w:fill="auto"/>
          </w:tcPr>
          <w:p w:rsidR="0068644E" w:rsidRPr="00F90B05" w:rsidRDefault="0068644E" w:rsidP="00EA667A">
            <w:pPr>
              <w:rPr>
                <w:sz w:val="24"/>
                <w:szCs w:val="24"/>
                <w:lang w:eastAsia="ru-RU"/>
              </w:rPr>
            </w:pPr>
            <w:r w:rsidRPr="00F90B05">
              <w:rPr>
                <w:sz w:val="24"/>
                <w:szCs w:val="24"/>
                <w:lang w:eastAsia="ru-RU"/>
              </w:rPr>
              <w:t>Возрастная группа</w:t>
            </w:r>
          </w:p>
        </w:tc>
        <w:tc>
          <w:tcPr>
            <w:tcW w:w="2267" w:type="dxa"/>
            <w:shd w:val="clear" w:color="auto" w:fill="auto"/>
          </w:tcPr>
          <w:p w:rsidR="0068644E" w:rsidRPr="00F90B05" w:rsidRDefault="0068644E" w:rsidP="00EA667A">
            <w:pPr>
              <w:rPr>
                <w:sz w:val="24"/>
                <w:szCs w:val="24"/>
                <w:lang w:eastAsia="ru-RU"/>
              </w:rPr>
            </w:pPr>
            <w:r w:rsidRPr="00F90B05">
              <w:rPr>
                <w:sz w:val="24"/>
                <w:szCs w:val="24"/>
                <w:lang w:eastAsia="ru-RU"/>
              </w:rPr>
              <w:t xml:space="preserve">Максимально допустимый объем недельной образовательной нагрузки, включая реализацию дополнительных образовательных программ, для детей дошкольного возраста </w:t>
            </w:r>
          </w:p>
          <w:p w:rsidR="008B115A" w:rsidRPr="00F90B05" w:rsidRDefault="008B115A" w:rsidP="00EA667A">
            <w:pPr>
              <w:rPr>
                <w:sz w:val="24"/>
                <w:szCs w:val="24"/>
                <w:lang w:eastAsia="ru-RU"/>
              </w:rPr>
            </w:pPr>
          </w:p>
        </w:tc>
        <w:tc>
          <w:tcPr>
            <w:tcW w:w="2297" w:type="dxa"/>
            <w:shd w:val="clear" w:color="auto" w:fill="auto"/>
          </w:tcPr>
          <w:p w:rsidR="0068644E" w:rsidRPr="00F90B05" w:rsidRDefault="0068644E" w:rsidP="00EA667A">
            <w:pPr>
              <w:rPr>
                <w:sz w:val="24"/>
                <w:szCs w:val="24"/>
                <w:lang w:eastAsia="ru-RU"/>
              </w:rPr>
            </w:pPr>
            <w:r w:rsidRPr="00F90B05">
              <w:rPr>
                <w:sz w:val="24"/>
                <w:szCs w:val="24"/>
                <w:lang w:eastAsia="ru-RU"/>
              </w:rPr>
              <w:t>Продолжительность ООД</w:t>
            </w:r>
          </w:p>
        </w:tc>
        <w:tc>
          <w:tcPr>
            <w:tcW w:w="1939" w:type="dxa"/>
            <w:shd w:val="clear" w:color="auto" w:fill="auto"/>
          </w:tcPr>
          <w:p w:rsidR="0068644E" w:rsidRPr="00F90B05" w:rsidRDefault="0068644E" w:rsidP="00EA667A">
            <w:pPr>
              <w:rPr>
                <w:sz w:val="24"/>
                <w:szCs w:val="24"/>
                <w:lang w:eastAsia="ru-RU"/>
              </w:rPr>
            </w:pPr>
            <w:r w:rsidRPr="00F90B05">
              <w:rPr>
                <w:sz w:val="24"/>
                <w:szCs w:val="24"/>
                <w:lang w:eastAsia="ru-RU"/>
              </w:rPr>
              <w:t>Максимально допустимый объем образовательной нагрузки в первой половине дня</w:t>
            </w:r>
          </w:p>
        </w:tc>
        <w:tc>
          <w:tcPr>
            <w:tcW w:w="1969" w:type="dxa"/>
            <w:shd w:val="clear" w:color="auto" w:fill="auto"/>
          </w:tcPr>
          <w:p w:rsidR="0068644E" w:rsidRPr="00F90B05" w:rsidRDefault="0068644E" w:rsidP="00EA667A">
            <w:pPr>
              <w:rPr>
                <w:sz w:val="24"/>
                <w:szCs w:val="24"/>
                <w:lang w:eastAsia="ru-RU"/>
              </w:rPr>
            </w:pPr>
            <w:r w:rsidRPr="00F90B05">
              <w:rPr>
                <w:sz w:val="24"/>
                <w:szCs w:val="24"/>
                <w:lang w:eastAsia="ru-RU"/>
              </w:rPr>
              <w:t>Максимально допустимый объем образовательной нагрузки во второй половине дня</w:t>
            </w:r>
          </w:p>
        </w:tc>
      </w:tr>
      <w:tr w:rsidR="0068644E" w:rsidRPr="00F90B05" w:rsidTr="0068644E">
        <w:tc>
          <w:tcPr>
            <w:tcW w:w="1701" w:type="dxa"/>
            <w:shd w:val="clear" w:color="auto" w:fill="auto"/>
          </w:tcPr>
          <w:p w:rsidR="0068644E" w:rsidRPr="00F90B05" w:rsidRDefault="00147BD1" w:rsidP="00EA667A">
            <w:pPr>
              <w:rPr>
                <w:sz w:val="24"/>
                <w:szCs w:val="24"/>
                <w:lang w:eastAsia="ru-RU"/>
              </w:rPr>
            </w:pPr>
            <w:r w:rsidRPr="00F90B05">
              <w:rPr>
                <w:sz w:val="24"/>
                <w:szCs w:val="24"/>
                <w:lang w:eastAsia="ru-RU"/>
              </w:rPr>
              <w:t>Для детей в возрасте от 2</w:t>
            </w:r>
            <w:r w:rsidR="0068644E" w:rsidRPr="00F90B05">
              <w:rPr>
                <w:sz w:val="24"/>
                <w:szCs w:val="24"/>
                <w:lang w:eastAsia="ru-RU"/>
              </w:rPr>
              <w:t xml:space="preserve"> до 3 лет</w:t>
            </w:r>
          </w:p>
        </w:tc>
        <w:tc>
          <w:tcPr>
            <w:tcW w:w="2267" w:type="dxa"/>
            <w:shd w:val="clear" w:color="auto" w:fill="auto"/>
          </w:tcPr>
          <w:p w:rsidR="0068644E" w:rsidRPr="00F90B05" w:rsidRDefault="0068644E" w:rsidP="00EA667A">
            <w:pPr>
              <w:rPr>
                <w:sz w:val="24"/>
                <w:szCs w:val="24"/>
                <w:lang w:eastAsia="ru-RU"/>
              </w:rPr>
            </w:pPr>
            <w:r w:rsidRPr="00F90B05">
              <w:rPr>
                <w:sz w:val="24"/>
                <w:szCs w:val="24"/>
                <w:lang w:eastAsia="ru-RU"/>
              </w:rPr>
              <w:t xml:space="preserve">ООД составляет не более 1,5 часа в неделю (игровая, </w:t>
            </w:r>
            <w:r w:rsidRPr="00F90B05">
              <w:rPr>
                <w:sz w:val="24"/>
                <w:szCs w:val="24"/>
                <w:lang w:eastAsia="ru-RU"/>
              </w:rPr>
              <w:lastRenderedPageBreak/>
              <w:t>музыкальная деятельность, общение, развитие движений)</w:t>
            </w:r>
          </w:p>
          <w:p w:rsidR="009D18CF" w:rsidRPr="00F90B05" w:rsidRDefault="009D18CF" w:rsidP="00EA667A">
            <w:pPr>
              <w:rPr>
                <w:sz w:val="24"/>
                <w:szCs w:val="24"/>
                <w:lang w:eastAsia="ru-RU"/>
              </w:rPr>
            </w:pPr>
          </w:p>
        </w:tc>
        <w:tc>
          <w:tcPr>
            <w:tcW w:w="2297" w:type="dxa"/>
            <w:shd w:val="clear" w:color="auto" w:fill="auto"/>
          </w:tcPr>
          <w:p w:rsidR="0068644E" w:rsidRPr="00F90B05" w:rsidRDefault="0068644E" w:rsidP="00EA667A">
            <w:pPr>
              <w:rPr>
                <w:sz w:val="24"/>
                <w:szCs w:val="24"/>
                <w:lang w:eastAsia="ru-RU"/>
              </w:rPr>
            </w:pPr>
            <w:r w:rsidRPr="00F90B05">
              <w:rPr>
                <w:sz w:val="24"/>
                <w:szCs w:val="24"/>
                <w:lang w:eastAsia="ru-RU"/>
              </w:rPr>
              <w:lastRenderedPageBreak/>
              <w:t xml:space="preserve">Продолжительность ООД не более 10 минут в первую и </w:t>
            </w:r>
            <w:r w:rsidRPr="00F90B05">
              <w:rPr>
                <w:sz w:val="24"/>
                <w:szCs w:val="24"/>
                <w:lang w:eastAsia="ru-RU"/>
              </w:rPr>
              <w:lastRenderedPageBreak/>
              <w:t>вторую половину дня</w:t>
            </w:r>
          </w:p>
        </w:tc>
        <w:tc>
          <w:tcPr>
            <w:tcW w:w="1939" w:type="dxa"/>
            <w:shd w:val="clear" w:color="auto" w:fill="auto"/>
          </w:tcPr>
          <w:p w:rsidR="0068644E" w:rsidRPr="00F90B05" w:rsidRDefault="0068644E" w:rsidP="00EA667A">
            <w:pPr>
              <w:rPr>
                <w:sz w:val="24"/>
                <w:szCs w:val="24"/>
                <w:lang w:eastAsia="ru-RU"/>
              </w:rPr>
            </w:pPr>
            <w:r w:rsidRPr="00F90B05">
              <w:rPr>
                <w:sz w:val="24"/>
                <w:szCs w:val="24"/>
                <w:lang w:eastAsia="ru-RU"/>
              </w:rPr>
              <w:lastRenderedPageBreak/>
              <w:t>10 минут</w:t>
            </w:r>
          </w:p>
        </w:tc>
        <w:tc>
          <w:tcPr>
            <w:tcW w:w="1969" w:type="dxa"/>
            <w:shd w:val="clear" w:color="auto" w:fill="auto"/>
          </w:tcPr>
          <w:p w:rsidR="0068644E" w:rsidRPr="00F90B05" w:rsidRDefault="0068644E" w:rsidP="00EA667A">
            <w:pPr>
              <w:rPr>
                <w:sz w:val="24"/>
                <w:szCs w:val="24"/>
                <w:lang w:eastAsia="ru-RU"/>
              </w:rPr>
            </w:pPr>
            <w:r w:rsidRPr="00F90B05">
              <w:rPr>
                <w:sz w:val="24"/>
                <w:szCs w:val="24"/>
                <w:lang w:eastAsia="ru-RU"/>
              </w:rPr>
              <w:t>10 минут</w:t>
            </w:r>
          </w:p>
        </w:tc>
      </w:tr>
      <w:tr w:rsidR="0068644E" w:rsidRPr="00F90B05" w:rsidTr="0068644E">
        <w:tc>
          <w:tcPr>
            <w:tcW w:w="1701" w:type="dxa"/>
            <w:shd w:val="clear" w:color="auto" w:fill="auto"/>
          </w:tcPr>
          <w:p w:rsidR="0068644E" w:rsidRPr="00F90B05" w:rsidRDefault="0068644E" w:rsidP="00EA667A">
            <w:pPr>
              <w:rPr>
                <w:sz w:val="24"/>
                <w:szCs w:val="24"/>
                <w:lang w:eastAsia="ru-RU"/>
              </w:rPr>
            </w:pPr>
            <w:r w:rsidRPr="00F90B05">
              <w:rPr>
                <w:sz w:val="24"/>
                <w:szCs w:val="24"/>
                <w:lang w:eastAsia="ru-RU"/>
              </w:rPr>
              <w:lastRenderedPageBreak/>
              <w:t>младшая группа</w:t>
            </w:r>
          </w:p>
          <w:p w:rsidR="0068644E" w:rsidRPr="00F90B05" w:rsidRDefault="0068644E" w:rsidP="00EA667A">
            <w:pPr>
              <w:rPr>
                <w:sz w:val="24"/>
                <w:szCs w:val="24"/>
                <w:lang w:eastAsia="ru-RU"/>
              </w:rPr>
            </w:pPr>
            <w:r w:rsidRPr="00F90B05">
              <w:rPr>
                <w:sz w:val="24"/>
                <w:szCs w:val="24"/>
                <w:lang w:eastAsia="ru-RU"/>
              </w:rPr>
              <w:t>(3-4 года)</w:t>
            </w:r>
          </w:p>
        </w:tc>
        <w:tc>
          <w:tcPr>
            <w:tcW w:w="2267" w:type="dxa"/>
            <w:shd w:val="clear" w:color="auto" w:fill="auto"/>
          </w:tcPr>
          <w:p w:rsidR="0068644E" w:rsidRPr="00F90B05" w:rsidRDefault="0068644E" w:rsidP="00EA667A">
            <w:pPr>
              <w:rPr>
                <w:sz w:val="24"/>
                <w:szCs w:val="24"/>
                <w:lang w:eastAsia="ru-RU"/>
              </w:rPr>
            </w:pPr>
            <w:r w:rsidRPr="00F90B05">
              <w:rPr>
                <w:sz w:val="24"/>
                <w:szCs w:val="24"/>
                <w:lang w:eastAsia="ru-RU"/>
              </w:rPr>
              <w:t>2 часа 45 минут</w:t>
            </w:r>
          </w:p>
        </w:tc>
        <w:tc>
          <w:tcPr>
            <w:tcW w:w="2297" w:type="dxa"/>
            <w:shd w:val="clear" w:color="auto" w:fill="auto"/>
          </w:tcPr>
          <w:p w:rsidR="0068644E" w:rsidRPr="00F90B05" w:rsidRDefault="0068644E" w:rsidP="00EA667A">
            <w:pPr>
              <w:rPr>
                <w:sz w:val="24"/>
                <w:szCs w:val="24"/>
                <w:lang w:eastAsia="ru-RU"/>
              </w:rPr>
            </w:pPr>
            <w:r w:rsidRPr="00F90B05">
              <w:rPr>
                <w:sz w:val="24"/>
                <w:szCs w:val="24"/>
                <w:lang w:eastAsia="ru-RU"/>
              </w:rPr>
              <w:t>Не более 15 минут</w:t>
            </w:r>
          </w:p>
        </w:tc>
        <w:tc>
          <w:tcPr>
            <w:tcW w:w="1939" w:type="dxa"/>
            <w:shd w:val="clear" w:color="auto" w:fill="auto"/>
          </w:tcPr>
          <w:p w:rsidR="0068644E" w:rsidRPr="00F90B05" w:rsidRDefault="0068644E" w:rsidP="00EA667A">
            <w:pPr>
              <w:rPr>
                <w:sz w:val="24"/>
                <w:szCs w:val="24"/>
                <w:lang w:eastAsia="ru-RU"/>
              </w:rPr>
            </w:pPr>
            <w:r w:rsidRPr="00F90B05">
              <w:rPr>
                <w:sz w:val="24"/>
                <w:szCs w:val="24"/>
                <w:lang w:eastAsia="ru-RU"/>
              </w:rPr>
              <w:t>Не более 30 минут</w:t>
            </w:r>
          </w:p>
        </w:tc>
        <w:tc>
          <w:tcPr>
            <w:tcW w:w="1969" w:type="dxa"/>
            <w:shd w:val="clear" w:color="auto" w:fill="auto"/>
          </w:tcPr>
          <w:p w:rsidR="0068644E" w:rsidRPr="00F90B05" w:rsidRDefault="0068644E" w:rsidP="00EA667A">
            <w:pPr>
              <w:rPr>
                <w:sz w:val="24"/>
                <w:szCs w:val="24"/>
                <w:lang w:eastAsia="ru-RU"/>
              </w:rPr>
            </w:pPr>
            <w:r w:rsidRPr="00F90B05">
              <w:rPr>
                <w:sz w:val="24"/>
                <w:szCs w:val="24"/>
                <w:lang w:eastAsia="ru-RU"/>
              </w:rPr>
              <w:t xml:space="preserve">Нет </w:t>
            </w:r>
          </w:p>
        </w:tc>
      </w:tr>
      <w:tr w:rsidR="0068644E" w:rsidRPr="00F90B05" w:rsidTr="0068644E">
        <w:tc>
          <w:tcPr>
            <w:tcW w:w="1701" w:type="dxa"/>
            <w:shd w:val="clear" w:color="auto" w:fill="auto"/>
          </w:tcPr>
          <w:p w:rsidR="0068644E" w:rsidRPr="00F90B05" w:rsidRDefault="0068644E" w:rsidP="00EA667A">
            <w:pPr>
              <w:rPr>
                <w:sz w:val="24"/>
                <w:szCs w:val="24"/>
                <w:lang w:eastAsia="ru-RU"/>
              </w:rPr>
            </w:pPr>
            <w:r w:rsidRPr="00F90B05">
              <w:rPr>
                <w:sz w:val="24"/>
                <w:szCs w:val="24"/>
                <w:lang w:eastAsia="ru-RU"/>
              </w:rPr>
              <w:t>Средняя группа (4-5 лет)</w:t>
            </w:r>
          </w:p>
        </w:tc>
        <w:tc>
          <w:tcPr>
            <w:tcW w:w="2267" w:type="dxa"/>
            <w:shd w:val="clear" w:color="auto" w:fill="auto"/>
          </w:tcPr>
          <w:p w:rsidR="0068644E" w:rsidRPr="00F90B05" w:rsidRDefault="0068644E" w:rsidP="00EA667A">
            <w:pPr>
              <w:rPr>
                <w:sz w:val="24"/>
                <w:szCs w:val="24"/>
                <w:lang w:eastAsia="ru-RU"/>
              </w:rPr>
            </w:pPr>
            <w:r w:rsidRPr="00F90B05">
              <w:rPr>
                <w:sz w:val="24"/>
                <w:szCs w:val="24"/>
                <w:lang w:eastAsia="ru-RU"/>
              </w:rPr>
              <w:t>4 часа</w:t>
            </w:r>
          </w:p>
        </w:tc>
        <w:tc>
          <w:tcPr>
            <w:tcW w:w="2297" w:type="dxa"/>
            <w:shd w:val="clear" w:color="auto" w:fill="auto"/>
          </w:tcPr>
          <w:p w:rsidR="0068644E" w:rsidRPr="00F90B05" w:rsidRDefault="0068644E" w:rsidP="00EA667A">
            <w:pPr>
              <w:rPr>
                <w:sz w:val="24"/>
                <w:szCs w:val="24"/>
                <w:lang w:eastAsia="ru-RU"/>
              </w:rPr>
            </w:pPr>
            <w:r w:rsidRPr="00F90B05">
              <w:rPr>
                <w:sz w:val="24"/>
                <w:szCs w:val="24"/>
                <w:lang w:eastAsia="ru-RU"/>
              </w:rPr>
              <w:t>Не более 20 минут</w:t>
            </w:r>
          </w:p>
        </w:tc>
        <w:tc>
          <w:tcPr>
            <w:tcW w:w="1939" w:type="dxa"/>
            <w:shd w:val="clear" w:color="auto" w:fill="auto"/>
          </w:tcPr>
          <w:p w:rsidR="0068644E" w:rsidRPr="00F90B05" w:rsidRDefault="0068644E" w:rsidP="00EA667A">
            <w:pPr>
              <w:rPr>
                <w:sz w:val="24"/>
                <w:szCs w:val="24"/>
                <w:lang w:eastAsia="ru-RU"/>
              </w:rPr>
            </w:pPr>
            <w:r w:rsidRPr="00F90B05">
              <w:rPr>
                <w:sz w:val="24"/>
                <w:szCs w:val="24"/>
                <w:lang w:eastAsia="ru-RU"/>
              </w:rPr>
              <w:t>Не более 40 минут</w:t>
            </w:r>
          </w:p>
          <w:p w:rsidR="009D18CF" w:rsidRPr="00F90B05" w:rsidRDefault="009D18CF" w:rsidP="00EA667A">
            <w:pPr>
              <w:rPr>
                <w:sz w:val="24"/>
                <w:szCs w:val="24"/>
                <w:lang w:eastAsia="ru-RU"/>
              </w:rPr>
            </w:pPr>
          </w:p>
        </w:tc>
        <w:tc>
          <w:tcPr>
            <w:tcW w:w="1969" w:type="dxa"/>
            <w:shd w:val="clear" w:color="auto" w:fill="auto"/>
          </w:tcPr>
          <w:p w:rsidR="0068644E" w:rsidRPr="00F90B05" w:rsidRDefault="0068644E" w:rsidP="00EA667A">
            <w:pPr>
              <w:rPr>
                <w:sz w:val="24"/>
                <w:szCs w:val="24"/>
                <w:lang w:eastAsia="ru-RU"/>
              </w:rPr>
            </w:pPr>
            <w:r w:rsidRPr="00F90B05">
              <w:rPr>
                <w:sz w:val="24"/>
                <w:szCs w:val="24"/>
                <w:lang w:eastAsia="ru-RU"/>
              </w:rPr>
              <w:t xml:space="preserve">Нет </w:t>
            </w:r>
          </w:p>
        </w:tc>
      </w:tr>
      <w:tr w:rsidR="0068644E" w:rsidRPr="00F90B05" w:rsidTr="0068644E">
        <w:tc>
          <w:tcPr>
            <w:tcW w:w="1701" w:type="dxa"/>
            <w:shd w:val="clear" w:color="auto" w:fill="auto"/>
          </w:tcPr>
          <w:p w:rsidR="0068644E" w:rsidRPr="00F90B05" w:rsidRDefault="0068644E" w:rsidP="00EA667A">
            <w:pPr>
              <w:rPr>
                <w:sz w:val="24"/>
                <w:szCs w:val="24"/>
                <w:lang w:eastAsia="ru-RU"/>
              </w:rPr>
            </w:pPr>
            <w:r w:rsidRPr="00F90B05">
              <w:rPr>
                <w:sz w:val="24"/>
                <w:szCs w:val="24"/>
                <w:lang w:eastAsia="ru-RU"/>
              </w:rPr>
              <w:t>Старшая группа</w:t>
            </w:r>
          </w:p>
          <w:p w:rsidR="0068644E" w:rsidRPr="00F90B05" w:rsidRDefault="0068644E" w:rsidP="00EA667A">
            <w:pPr>
              <w:rPr>
                <w:sz w:val="24"/>
                <w:szCs w:val="24"/>
                <w:lang w:eastAsia="ru-RU"/>
              </w:rPr>
            </w:pPr>
            <w:r w:rsidRPr="00F90B05">
              <w:rPr>
                <w:sz w:val="24"/>
                <w:szCs w:val="24"/>
                <w:lang w:eastAsia="ru-RU"/>
              </w:rPr>
              <w:t>(5-6 лет)</w:t>
            </w:r>
          </w:p>
        </w:tc>
        <w:tc>
          <w:tcPr>
            <w:tcW w:w="2267" w:type="dxa"/>
            <w:shd w:val="clear" w:color="auto" w:fill="auto"/>
          </w:tcPr>
          <w:p w:rsidR="0068644E" w:rsidRPr="00F90B05" w:rsidRDefault="0068644E" w:rsidP="00EA667A">
            <w:pPr>
              <w:rPr>
                <w:sz w:val="24"/>
                <w:szCs w:val="24"/>
                <w:lang w:eastAsia="ru-RU"/>
              </w:rPr>
            </w:pPr>
            <w:r w:rsidRPr="00F90B05">
              <w:rPr>
                <w:sz w:val="24"/>
                <w:szCs w:val="24"/>
                <w:lang w:eastAsia="ru-RU"/>
              </w:rPr>
              <w:t>6 часов 15 минут</w:t>
            </w:r>
          </w:p>
        </w:tc>
        <w:tc>
          <w:tcPr>
            <w:tcW w:w="2297" w:type="dxa"/>
            <w:shd w:val="clear" w:color="auto" w:fill="auto"/>
          </w:tcPr>
          <w:p w:rsidR="0068644E" w:rsidRPr="00F90B05" w:rsidRDefault="0068644E" w:rsidP="00EA667A">
            <w:pPr>
              <w:rPr>
                <w:sz w:val="24"/>
                <w:szCs w:val="24"/>
                <w:lang w:eastAsia="ru-RU"/>
              </w:rPr>
            </w:pPr>
            <w:r w:rsidRPr="00F90B05">
              <w:rPr>
                <w:sz w:val="24"/>
                <w:szCs w:val="24"/>
                <w:lang w:eastAsia="ru-RU"/>
              </w:rPr>
              <w:t>Не более 25 минут</w:t>
            </w:r>
          </w:p>
        </w:tc>
        <w:tc>
          <w:tcPr>
            <w:tcW w:w="1939" w:type="dxa"/>
            <w:shd w:val="clear" w:color="auto" w:fill="auto"/>
          </w:tcPr>
          <w:p w:rsidR="0068644E" w:rsidRPr="00F90B05" w:rsidRDefault="0068644E" w:rsidP="00EA667A">
            <w:pPr>
              <w:rPr>
                <w:sz w:val="24"/>
                <w:szCs w:val="24"/>
                <w:lang w:eastAsia="ru-RU"/>
              </w:rPr>
            </w:pPr>
            <w:r w:rsidRPr="00F90B05">
              <w:rPr>
                <w:sz w:val="24"/>
                <w:szCs w:val="24"/>
                <w:lang w:eastAsia="ru-RU"/>
              </w:rPr>
              <w:t>Не более 45 минут</w:t>
            </w:r>
          </w:p>
        </w:tc>
        <w:tc>
          <w:tcPr>
            <w:tcW w:w="1969" w:type="dxa"/>
            <w:shd w:val="clear" w:color="auto" w:fill="auto"/>
          </w:tcPr>
          <w:p w:rsidR="0068644E" w:rsidRPr="00F90B05" w:rsidRDefault="0068644E" w:rsidP="00EA667A">
            <w:pPr>
              <w:rPr>
                <w:sz w:val="24"/>
                <w:szCs w:val="24"/>
                <w:lang w:eastAsia="ru-RU"/>
              </w:rPr>
            </w:pPr>
            <w:r w:rsidRPr="00F90B05">
              <w:rPr>
                <w:sz w:val="24"/>
                <w:szCs w:val="24"/>
                <w:lang w:eastAsia="ru-RU"/>
              </w:rPr>
              <w:t>ООД с детьми старшего дошкольного возраста осуществляется во второй половине дня после дневного сна, но не чаще 2-3 раз в неделю. Ее продолжительность составляет не более 25-30 минут в день</w:t>
            </w:r>
          </w:p>
          <w:p w:rsidR="009D18CF" w:rsidRPr="00F90B05" w:rsidRDefault="009D18CF" w:rsidP="00EA667A">
            <w:pPr>
              <w:rPr>
                <w:sz w:val="24"/>
                <w:szCs w:val="24"/>
                <w:lang w:eastAsia="ru-RU"/>
              </w:rPr>
            </w:pPr>
          </w:p>
        </w:tc>
      </w:tr>
    </w:tbl>
    <w:p w:rsidR="009D18CF" w:rsidRPr="00F90B05" w:rsidRDefault="009D18CF" w:rsidP="00EA667A">
      <w:pPr>
        <w:rPr>
          <w:sz w:val="24"/>
          <w:szCs w:val="24"/>
        </w:rPr>
      </w:pPr>
    </w:p>
    <w:p w:rsidR="0068644E" w:rsidRPr="00F90B05" w:rsidRDefault="008C2511" w:rsidP="00EA667A">
      <w:pPr>
        <w:rPr>
          <w:sz w:val="24"/>
          <w:szCs w:val="24"/>
        </w:rPr>
      </w:pPr>
      <w:r w:rsidRPr="00F90B05">
        <w:rPr>
          <w:sz w:val="24"/>
          <w:szCs w:val="24"/>
        </w:rPr>
        <w:t xml:space="preserve">Во второй </w:t>
      </w:r>
      <w:r w:rsidR="0068644E" w:rsidRPr="00F90B05">
        <w:rPr>
          <w:sz w:val="24"/>
          <w:szCs w:val="24"/>
        </w:rPr>
        <w:t xml:space="preserve">группе </w:t>
      </w:r>
      <w:r w:rsidRPr="00F90B05">
        <w:rPr>
          <w:sz w:val="24"/>
          <w:szCs w:val="24"/>
        </w:rPr>
        <w:t>раннего возраста</w:t>
      </w:r>
      <w:r w:rsidR="0068644E" w:rsidRPr="00F90B05">
        <w:rPr>
          <w:sz w:val="24"/>
          <w:szCs w:val="24"/>
        </w:rPr>
        <w:t>– 10 (основная часть ООП)</w:t>
      </w:r>
    </w:p>
    <w:p w:rsidR="0068644E" w:rsidRPr="00F90B05" w:rsidRDefault="008B115A" w:rsidP="009E2B9B">
      <w:pPr>
        <w:jc w:val="both"/>
        <w:rPr>
          <w:sz w:val="24"/>
          <w:szCs w:val="24"/>
        </w:rPr>
      </w:pPr>
      <w:r w:rsidRPr="00F90B05">
        <w:rPr>
          <w:sz w:val="24"/>
          <w:szCs w:val="24"/>
        </w:rPr>
        <w:t>В</w:t>
      </w:r>
      <w:r w:rsidR="0068644E" w:rsidRPr="00F90B05">
        <w:rPr>
          <w:sz w:val="24"/>
          <w:szCs w:val="24"/>
        </w:rPr>
        <w:t>младшей группе – 10(основная часть ООП)</w:t>
      </w:r>
    </w:p>
    <w:p w:rsidR="0068644E" w:rsidRPr="00F90B05" w:rsidRDefault="008B115A" w:rsidP="009E2B9B">
      <w:pPr>
        <w:jc w:val="both"/>
        <w:rPr>
          <w:sz w:val="24"/>
          <w:szCs w:val="24"/>
        </w:rPr>
      </w:pPr>
      <w:r w:rsidRPr="00F90B05">
        <w:rPr>
          <w:sz w:val="24"/>
          <w:szCs w:val="24"/>
        </w:rPr>
        <w:t>В</w:t>
      </w:r>
      <w:r w:rsidR="0068644E" w:rsidRPr="00F90B05">
        <w:rPr>
          <w:sz w:val="24"/>
          <w:szCs w:val="24"/>
        </w:rPr>
        <w:t xml:space="preserve"> средней группе – 10(основная часть ООП)</w:t>
      </w:r>
    </w:p>
    <w:p w:rsidR="0068644E" w:rsidRPr="00F90B05" w:rsidRDefault="008B115A" w:rsidP="009E2B9B">
      <w:pPr>
        <w:jc w:val="both"/>
        <w:rPr>
          <w:sz w:val="24"/>
          <w:szCs w:val="24"/>
        </w:rPr>
      </w:pPr>
      <w:r w:rsidRPr="00F90B05">
        <w:rPr>
          <w:sz w:val="24"/>
          <w:szCs w:val="24"/>
        </w:rPr>
        <w:t>В</w:t>
      </w:r>
      <w:r w:rsidR="0068644E" w:rsidRPr="00F90B05">
        <w:rPr>
          <w:sz w:val="24"/>
          <w:szCs w:val="24"/>
        </w:rPr>
        <w:t xml:space="preserve"> старшей группе – 13 (основная часть ООП) </w:t>
      </w:r>
    </w:p>
    <w:p w:rsidR="0068644E" w:rsidRPr="00F90B05" w:rsidRDefault="008B115A" w:rsidP="009E2B9B">
      <w:pPr>
        <w:jc w:val="both"/>
        <w:rPr>
          <w:sz w:val="24"/>
          <w:szCs w:val="24"/>
        </w:rPr>
      </w:pPr>
      <w:r w:rsidRPr="00F90B05">
        <w:rPr>
          <w:sz w:val="24"/>
          <w:szCs w:val="24"/>
        </w:rPr>
        <w:t>В</w:t>
      </w:r>
      <w:r w:rsidR="0068644E" w:rsidRPr="00F90B05">
        <w:rPr>
          <w:sz w:val="24"/>
          <w:szCs w:val="24"/>
        </w:rPr>
        <w:t xml:space="preserve"> подготовительной группе – 14 (основная часть ООП) </w:t>
      </w:r>
    </w:p>
    <w:p w:rsidR="0068644E" w:rsidRPr="00F90B05" w:rsidRDefault="0068644E" w:rsidP="009E2B9B">
      <w:pPr>
        <w:jc w:val="both"/>
        <w:rPr>
          <w:sz w:val="24"/>
          <w:szCs w:val="24"/>
          <w:lang w:eastAsia="ru-RU"/>
        </w:rPr>
      </w:pPr>
      <w:r w:rsidRPr="00F90B05">
        <w:rPr>
          <w:sz w:val="24"/>
          <w:szCs w:val="24"/>
          <w:lang w:eastAsia="ru-RU"/>
        </w:rPr>
        <w:t>В середине времени, отведенного на организованно-образовательную деятельность, проводят физкультминутку. Перерывы между периодами организованно-образовательной деятельности - не менее 10 минут. В середине организованно-образовательной деятельности статического характера проводят физкультминутку.</w:t>
      </w:r>
    </w:p>
    <w:p w:rsidR="0068644E" w:rsidRPr="00F90B05" w:rsidRDefault="0068644E" w:rsidP="009E2B9B">
      <w:pPr>
        <w:jc w:val="both"/>
        <w:rPr>
          <w:sz w:val="24"/>
          <w:szCs w:val="24"/>
          <w:lang w:eastAsia="ru-RU"/>
        </w:rPr>
      </w:pPr>
      <w:r w:rsidRPr="00F90B05">
        <w:rPr>
          <w:sz w:val="24"/>
          <w:szCs w:val="24"/>
          <w:lang w:eastAsia="ru-RU"/>
        </w:rPr>
        <w:t xml:space="preserve">Организационно - образовательная деятельность физкультурно-оздоровительного и эстетического цикла </w:t>
      </w:r>
      <w:r w:rsidR="009E2B9B" w:rsidRPr="00F90B05">
        <w:rPr>
          <w:sz w:val="24"/>
          <w:szCs w:val="24"/>
          <w:lang w:eastAsia="ru-RU"/>
        </w:rPr>
        <w:t>занимает не</w:t>
      </w:r>
      <w:r w:rsidRPr="00F90B05">
        <w:rPr>
          <w:sz w:val="24"/>
          <w:szCs w:val="24"/>
          <w:lang w:eastAsia="ru-RU"/>
        </w:rPr>
        <w:t xml:space="preserve"> менее 50% общего времени, отведенного на ООД.</w:t>
      </w:r>
    </w:p>
    <w:p w:rsidR="0068644E" w:rsidRPr="00F90B05" w:rsidRDefault="0068644E" w:rsidP="009E2B9B">
      <w:pPr>
        <w:jc w:val="both"/>
        <w:rPr>
          <w:sz w:val="24"/>
          <w:szCs w:val="24"/>
          <w:lang w:eastAsia="ru-RU"/>
        </w:rPr>
      </w:pPr>
      <w:r w:rsidRPr="00F90B05">
        <w:rPr>
          <w:sz w:val="24"/>
          <w:szCs w:val="24"/>
          <w:lang w:eastAsia="ru-RU"/>
        </w:rPr>
        <w:t>ООД, требующая повышенной познавательной активности и умственного напряжения детей, проводится в первую половину дня и в дни наиболее высокой работоспособности (вторник, среда), сочетается с физкультурными и музыкальными занятиями.</w:t>
      </w:r>
    </w:p>
    <w:p w:rsidR="0068644E" w:rsidRPr="00F90B05" w:rsidRDefault="0068644E" w:rsidP="009E2B9B">
      <w:pPr>
        <w:ind w:firstLine="708"/>
        <w:jc w:val="both"/>
        <w:rPr>
          <w:sz w:val="24"/>
          <w:szCs w:val="24"/>
        </w:rPr>
      </w:pPr>
      <w:r w:rsidRPr="00F90B05">
        <w:rPr>
          <w:sz w:val="24"/>
          <w:szCs w:val="24"/>
        </w:rPr>
        <w:t>Один раз в неделю для детей 5 - 6 лет следует круглогодично организовывать занятия по физическому развитию детей на открытом воздухе. Их проводят только при отсутствии у детей медицинских противопоказаний и наличии у детей спортивной одежды, соответствующей погодным условиям. В теплое время года при благоприятных метеорологических условиях организованная образовательная деятельность по физическому развитию рекомендуется организовывать на открытом воздухе.</w:t>
      </w:r>
    </w:p>
    <w:p w:rsidR="0068644E" w:rsidRPr="00F90B05" w:rsidRDefault="0068644E" w:rsidP="009E2B9B">
      <w:pPr>
        <w:ind w:firstLine="708"/>
        <w:jc w:val="both"/>
        <w:rPr>
          <w:sz w:val="24"/>
          <w:szCs w:val="24"/>
        </w:rPr>
      </w:pPr>
      <w:r w:rsidRPr="00F90B05">
        <w:rPr>
          <w:sz w:val="24"/>
          <w:szCs w:val="24"/>
        </w:rPr>
        <w:t>В летний период организованно-образовательная деятельность не проводится. В летнее время увеличивается продолжительность прогулок, а также проводятся спортивные и подвижные игры, спортивные праздники, экскурсии и др.</w:t>
      </w:r>
    </w:p>
    <w:p w:rsidR="0068644E" w:rsidRPr="00F90B05" w:rsidRDefault="0068644E" w:rsidP="009E2B9B">
      <w:pPr>
        <w:jc w:val="both"/>
        <w:rPr>
          <w:sz w:val="24"/>
          <w:szCs w:val="24"/>
        </w:rPr>
      </w:pPr>
      <w:r w:rsidRPr="00F90B05">
        <w:rPr>
          <w:sz w:val="24"/>
          <w:szCs w:val="24"/>
        </w:rPr>
        <w:lastRenderedPageBreak/>
        <w:t xml:space="preserve">Часть, формируемая </w:t>
      </w:r>
      <w:r w:rsidR="009E2B9B" w:rsidRPr="00F90B05">
        <w:rPr>
          <w:sz w:val="24"/>
          <w:szCs w:val="24"/>
        </w:rPr>
        <w:t>участниками образовательных отношений,</w:t>
      </w:r>
      <w:r w:rsidRPr="00F90B05">
        <w:rPr>
          <w:sz w:val="24"/>
          <w:szCs w:val="24"/>
        </w:rPr>
        <w:t xml:space="preserve"> отражает специфику национальных, этнокультурных и иных условий, в которых осуществляется образовательная деятельность, что отражено в ООП ДО ДОУ. </w:t>
      </w:r>
    </w:p>
    <w:p w:rsidR="009D18CF" w:rsidRPr="00F90B05" w:rsidRDefault="009D18CF" w:rsidP="009E2B9B">
      <w:pPr>
        <w:jc w:val="both"/>
        <w:rPr>
          <w:sz w:val="24"/>
          <w:szCs w:val="24"/>
        </w:rPr>
      </w:pPr>
    </w:p>
    <w:p w:rsidR="009D18CF" w:rsidRPr="00F90B05" w:rsidRDefault="009D18CF" w:rsidP="009E2B9B">
      <w:pPr>
        <w:jc w:val="both"/>
        <w:rPr>
          <w:sz w:val="24"/>
          <w:szCs w:val="24"/>
        </w:rPr>
      </w:pPr>
    </w:p>
    <w:p w:rsidR="0068644E" w:rsidRPr="00F90B05" w:rsidRDefault="0068644E" w:rsidP="009E2B9B">
      <w:pPr>
        <w:jc w:val="center"/>
        <w:rPr>
          <w:b/>
          <w:sz w:val="24"/>
          <w:szCs w:val="24"/>
        </w:rPr>
      </w:pPr>
      <w:r w:rsidRPr="00F90B05">
        <w:rPr>
          <w:b/>
          <w:sz w:val="24"/>
          <w:szCs w:val="24"/>
        </w:rPr>
        <w:t>Учебный план для групп общеразвивающей направленности</w:t>
      </w:r>
    </w:p>
    <w:p w:rsidR="0068644E" w:rsidRPr="00F90B05" w:rsidRDefault="0068644E" w:rsidP="00EA667A">
      <w:pPr>
        <w:rPr>
          <w:sz w:val="24"/>
          <w:szCs w:val="24"/>
        </w:rPr>
      </w:pPr>
    </w:p>
    <w:tbl>
      <w:tblPr>
        <w:tblStyle w:val="a3"/>
        <w:tblW w:w="10490" w:type="dxa"/>
        <w:tblInd w:w="-34" w:type="dxa"/>
        <w:tblLayout w:type="fixed"/>
        <w:tblLook w:val="04A0" w:firstRow="1" w:lastRow="0" w:firstColumn="1" w:lastColumn="0" w:noHBand="0" w:noVBand="1"/>
      </w:tblPr>
      <w:tblGrid>
        <w:gridCol w:w="1843"/>
        <w:gridCol w:w="1986"/>
        <w:gridCol w:w="1559"/>
        <w:gridCol w:w="993"/>
        <w:gridCol w:w="992"/>
        <w:gridCol w:w="992"/>
        <w:gridCol w:w="1133"/>
        <w:gridCol w:w="992"/>
      </w:tblGrid>
      <w:tr w:rsidR="00D7347D" w:rsidRPr="00F90B05" w:rsidTr="008C13F5">
        <w:trPr>
          <w:trHeight w:val="260"/>
        </w:trPr>
        <w:tc>
          <w:tcPr>
            <w:tcW w:w="5388" w:type="dxa"/>
            <w:gridSpan w:val="3"/>
            <w:vMerge w:val="restart"/>
            <w:vAlign w:val="center"/>
          </w:tcPr>
          <w:p w:rsidR="00D7347D" w:rsidRPr="00F90B05" w:rsidRDefault="00D7347D" w:rsidP="00EA667A">
            <w:pPr>
              <w:rPr>
                <w:sz w:val="24"/>
                <w:szCs w:val="24"/>
              </w:rPr>
            </w:pPr>
            <w:r w:rsidRPr="00F90B05">
              <w:rPr>
                <w:sz w:val="24"/>
                <w:szCs w:val="24"/>
              </w:rPr>
              <w:t>Обязательная часть</w:t>
            </w:r>
          </w:p>
        </w:tc>
        <w:tc>
          <w:tcPr>
            <w:tcW w:w="5102" w:type="dxa"/>
            <w:gridSpan w:val="5"/>
          </w:tcPr>
          <w:p w:rsidR="00D7347D" w:rsidRPr="00F90B05" w:rsidRDefault="00D7347D" w:rsidP="00EA667A">
            <w:pPr>
              <w:rPr>
                <w:sz w:val="24"/>
                <w:szCs w:val="24"/>
              </w:rPr>
            </w:pPr>
            <w:r w:rsidRPr="00F90B05">
              <w:rPr>
                <w:sz w:val="24"/>
                <w:szCs w:val="24"/>
              </w:rPr>
              <w:t>Возраст</w:t>
            </w:r>
          </w:p>
        </w:tc>
      </w:tr>
      <w:tr w:rsidR="00D7347D" w:rsidRPr="00F90B05" w:rsidTr="008C13F5">
        <w:trPr>
          <w:trHeight w:val="160"/>
        </w:trPr>
        <w:tc>
          <w:tcPr>
            <w:tcW w:w="5388" w:type="dxa"/>
            <w:gridSpan w:val="3"/>
            <w:vMerge/>
            <w:vAlign w:val="center"/>
          </w:tcPr>
          <w:p w:rsidR="00D7347D" w:rsidRPr="00F90B05" w:rsidRDefault="00D7347D" w:rsidP="00EA667A">
            <w:pPr>
              <w:rPr>
                <w:sz w:val="24"/>
                <w:szCs w:val="24"/>
              </w:rPr>
            </w:pPr>
          </w:p>
        </w:tc>
        <w:tc>
          <w:tcPr>
            <w:tcW w:w="993" w:type="dxa"/>
            <w:vAlign w:val="center"/>
          </w:tcPr>
          <w:p w:rsidR="00D7347D" w:rsidRPr="00F90B05" w:rsidRDefault="00D7347D" w:rsidP="00EA667A">
            <w:pPr>
              <w:rPr>
                <w:sz w:val="24"/>
                <w:szCs w:val="24"/>
              </w:rPr>
            </w:pPr>
            <w:r w:rsidRPr="00F90B05">
              <w:rPr>
                <w:sz w:val="24"/>
                <w:szCs w:val="24"/>
              </w:rPr>
              <w:t>2-3</w:t>
            </w:r>
          </w:p>
        </w:tc>
        <w:tc>
          <w:tcPr>
            <w:tcW w:w="992" w:type="dxa"/>
            <w:vAlign w:val="center"/>
          </w:tcPr>
          <w:p w:rsidR="00D7347D" w:rsidRPr="00F90B05" w:rsidRDefault="00D7347D" w:rsidP="00EA667A">
            <w:pPr>
              <w:rPr>
                <w:sz w:val="24"/>
                <w:szCs w:val="24"/>
              </w:rPr>
            </w:pPr>
            <w:r w:rsidRPr="00F90B05">
              <w:rPr>
                <w:sz w:val="24"/>
                <w:szCs w:val="24"/>
              </w:rPr>
              <w:t>3-4</w:t>
            </w:r>
          </w:p>
        </w:tc>
        <w:tc>
          <w:tcPr>
            <w:tcW w:w="992" w:type="dxa"/>
            <w:vAlign w:val="center"/>
          </w:tcPr>
          <w:p w:rsidR="00D7347D" w:rsidRPr="00F90B05" w:rsidRDefault="00D7347D" w:rsidP="00EA667A">
            <w:pPr>
              <w:rPr>
                <w:sz w:val="24"/>
                <w:szCs w:val="24"/>
              </w:rPr>
            </w:pPr>
            <w:r w:rsidRPr="00F90B05">
              <w:rPr>
                <w:sz w:val="24"/>
                <w:szCs w:val="24"/>
              </w:rPr>
              <w:t>4-5</w:t>
            </w:r>
          </w:p>
        </w:tc>
        <w:tc>
          <w:tcPr>
            <w:tcW w:w="1133" w:type="dxa"/>
            <w:vAlign w:val="center"/>
          </w:tcPr>
          <w:p w:rsidR="00D7347D" w:rsidRPr="00F90B05" w:rsidRDefault="00D7347D" w:rsidP="00EA667A">
            <w:pPr>
              <w:rPr>
                <w:sz w:val="24"/>
                <w:szCs w:val="24"/>
              </w:rPr>
            </w:pPr>
            <w:r w:rsidRPr="00F90B05">
              <w:rPr>
                <w:sz w:val="24"/>
                <w:szCs w:val="24"/>
              </w:rPr>
              <w:t>5-6</w:t>
            </w:r>
          </w:p>
        </w:tc>
        <w:tc>
          <w:tcPr>
            <w:tcW w:w="992" w:type="dxa"/>
            <w:vAlign w:val="center"/>
          </w:tcPr>
          <w:p w:rsidR="00D7347D" w:rsidRPr="00F90B05" w:rsidRDefault="00D7347D" w:rsidP="00EA667A">
            <w:pPr>
              <w:rPr>
                <w:sz w:val="24"/>
                <w:szCs w:val="24"/>
              </w:rPr>
            </w:pPr>
            <w:r w:rsidRPr="00F90B05">
              <w:rPr>
                <w:sz w:val="24"/>
                <w:szCs w:val="24"/>
              </w:rPr>
              <w:t>6-7</w:t>
            </w:r>
          </w:p>
        </w:tc>
      </w:tr>
      <w:tr w:rsidR="00D7347D" w:rsidRPr="00F90B05" w:rsidTr="008C13F5">
        <w:trPr>
          <w:trHeight w:val="480"/>
        </w:trPr>
        <w:tc>
          <w:tcPr>
            <w:tcW w:w="1843" w:type="dxa"/>
            <w:vMerge w:val="restart"/>
            <w:vAlign w:val="center"/>
          </w:tcPr>
          <w:p w:rsidR="00D7347D" w:rsidRPr="00F90B05" w:rsidRDefault="00D7347D" w:rsidP="00EA667A">
            <w:pPr>
              <w:rPr>
                <w:b/>
                <w:sz w:val="24"/>
                <w:szCs w:val="24"/>
              </w:rPr>
            </w:pPr>
            <w:r w:rsidRPr="00F90B05">
              <w:rPr>
                <w:sz w:val="24"/>
                <w:szCs w:val="24"/>
              </w:rPr>
              <w:t>Образовательная область</w:t>
            </w:r>
          </w:p>
        </w:tc>
        <w:tc>
          <w:tcPr>
            <w:tcW w:w="1986" w:type="dxa"/>
            <w:vMerge w:val="restart"/>
            <w:vAlign w:val="center"/>
          </w:tcPr>
          <w:p w:rsidR="00D7347D" w:rsidRPr="00F90B05" w:rsidRDefault="00D7347D" w:rsidP="00EA667A">
            <w:pPr>
              <w:rPr>
                <w:b/>
                <w:sz w:val="24"/>
                <w:szCs w:val="24"/>
              </w:rPr>
            </w:pPr>
            <w:r w:rsidRPr="00F90B05">
              <w:rPr>
                <w:sz w:val="24"/>
                <w:szCs w:val="24"/>
              </w:rPr>
              <w:t>Содержание образовательной области</w:t>
            </w:r>
          </w:p>
        </w:tc>
        <w:tc>
          <w:tcPr>
            <w:tcW w:w="1559" w:type="dxa"/>
          </w:tcPr>
          <w:p w:rsidR="00D7347D" w:rsidRPr="00F90B05" w:rsidRDefault="00D7347D" w:rsidP="00EA667A">
            <w:pPr>
              <w:rPr>
                <w:b/>
                <w:sz w:val="24"/>
                <w:szCs w:val="24"/>
              </w:rPr>
            </w:pPr>
            <w:r w:rsidRPr="00F90B05">
              <w:rPr>
                <w:sz w:val="24"/>
                <w:szCs w:val="24"/>
              </w:rPr>
              <w:t>Длительность ООД (мин)</w:t>
            </w:r>
          </w:p>
        </w:tc>
        <w:tc>
          <w:tcPr>
            <w:tcW w:w="993" w:type="dxa"/>
          </w:tcPr>
          <w:p w:rsidR="00D7347D" w:rsidRPr="00F90B05" w:rsidRDefault="00D7347D" w:rsidP="00EA667A">
            <w:pPr>
              <w:rPr>
                <w:sz w:val="24"/>
                <w:szCs w:val="24"/>
              </w:rPr>
            </w:pPr>
            <w:r w:rsidRPr="00F90B05">
              <w:rPr>
                <w:sz w:val="24"/>
                <w:szCs w:val="24"/>
              </w:rPr>
              <w:t>10</w:t>
            </w:r>
          </w:p>
        </w:tc>
        <w:tc>
          <w:tcPr>
            <w:tcW w:w="992" w:type="dxa"/>
            <w:vAlign w:val="center"/>
          </w:tcPr>
          <w:p w:rsidR="00D7347D" w:rsidRPr="00F90B05" w:rsidRDefault="00D7347D" w:rsidP="00EA667A">
            <w:pPr>
              <w:rPr>
                <w:b/>
                <w:sz w:val="24"/>
                <w:szCs w:val="24"/>
              </w:rPr>
            </w:pPr>
            <w:r w:rsidRPr="00F90B05">
              <w:rPr>
                <w:sz w:val="24"/>
                <w:szCs w:val="24"/>
              </w:rPr>
              <w:t>15</w:t>
            </w:r>
          </w:p>
        </w:tc>
        <w:tc>
          <w:tcPr>
            <w:tcW w:w="992" w:type="dxa"/>
            <w:vAlign w:val="center"/>
          </w:tcPr>
          <w:p w:rsidR="00D7347D" w:rsidRPr="00F90B05" w:rsidRDefault="00D7347D" w:rsidP="00EA667A">
            <w:pPr>
              <w:rPr>
                <w:b/>
                <w:sz w:val="24"/>
                <w:szCs w:val="24"/>
              </w:rPr>
            </w:pPr>
            <w:r w:rsidRPr="00F90B05">
              <w:rPr>
                <w:sz w:val="24"/>
                <w:szCs w:val="24"/>
              </w:rPr>
              <w:t>20</w:t>
            </w:r>
          </w:p>
        </w:tc>
        <w:tc>
          <w:tcPr>
            <w:tcW w:w="1133" w:type="dxa"/>
            <w:vAlign w:val="center"/>
          </w:tcPr>
          <w:p w:rsidR="00D7347D" w:rsidRPr="00F90B05" w:rsidRDefault="00D7347D" w:rsidP="00EA667A">
            <w:pPr>
              <w:rPr>
                <w:b/>
                <w:sz w:val="24"/>
                <w:szCs w:val="24"/>
              </w:rPr>
            </w:pPr>
            <w:r w:rsidRPr="00F90B05">
              <w:rPr>
                <w:sz w:val="24"/>
                <w:szCs w:val="24"/>
              </w:rPr>
              <w:t>25</w:t>
            </w:r>
          </w:p>
        </w:tc>
        <w:tc>
          <w:tcPr>
            <w:tcW w:w="992" w:type="dxa"/>
            <w:vAlign w:val="center"/>
          </w:tcPr>
          <w:p w:rsidR="00D7347D" w:rsidRPr="00F90B05" w:rsidRDefault="00D7347D" w:rsidP="00EA667A">
            <w:pPr>
              <w:rPr>
                <w:b/>
                <w:sz w:val="24"/>
                <w:szCs w:val="24"/>
              </w:rPr>
            </w:pPr>
            <w:r w:rsidRPr="00F90B05">
              <w:rPr>
                <w:sz w:val="24"/>
                <w:szCs w:val="24"/>
              </w:rPr>
              <w:t>30</w:t>
            </w:r>
          </w:p>
        </w:tc>
      </w:tr>
      <w:tr w:rsidR="00D7347D" w:rsidRPr="00F90B05" w:rsidTr="008C13F5">
        <w:tc>
          <w:tcPr>
            <w:tcW w:w="1843" w:type="dxa"/>
            <w:vMerge/>
            <w:vAlign w:val="center"/>
          </w:tcPr>
          <w:p w:rsidR="00D7347D" w:rsidRPr="00F90B05" w:rsidRDefault="00D7347D" w:rsidP="00EA667A">
            <w:pPr>
              <w:rPr>
                <w:sz w:val="24"/>
                <w:szCs w:val="24"/>
              </w:rPr>
            </w:pPr>
          </w:p>
        </w:tc>
        <w:tc>
          <w:tcPr>
            <w:tcW w:w="1986" w:type="dxa"/>
            <w:vMerge/>
          </w:tcPr>
          <w:p w:rsidR="00D7347D" w:rsidRPr="00F90B05" w:rsidRDefault="00D7347D" w:rsidP="00EA667A">
            <w:pPr>
              <w:rPr>
                <w:sz w:val="24"/>
                <w:szCs w:val="24"/>
              </w:rPr>
            </w:pPr>
          </w:p>
        </w:tc>
        <w:tc>
          <w:tcPr>
            <w:tcW w:w="1559" w:type="dxa"/>
            <w:vAlign w:val="center"/>
          </w:tcPr>
          <w:p w:rsidR="00D7347D" w:rsidRPr="00F90B05" w:rsidRDefault="00D7347D" w:rsidP="00EA667A">
            <w:pPr>
              <w:rPr>
                <w:sz w:val="24"/>
                <w:szCs w:val="24"/>
              </w:rPr>
            </w:pPr>
            <w:r w:rsidRPr="00F90B05">
              <w:rPr>
                <w:sz w:val="24"/>
                <w:szCs w:val="24"/>
              </w:rPr>
              <w:t>Количество</w:t>
            </w:r>
          </w:p>
          <w:p w:rsidR="00D7347D" w:rsidRPr="00F90B05" w:rsidRDefault="00D7347D" w:rsidP="00EA667A">
            <w:pPr>
              <w:rPr>
                <w:sz w:val="24"/>
                <w:szCs w:val="24"/>
              </w:rPr>
            </w:pPr>
            <w:r w:rsidRPr="00F90B05">
              <w:rPr>
                <w:sz w:val="24"/>
                <w:szCs w:val="24"/>
              </w:rPr>
              <w:t>ООД в неделю</w:t>
            </w:r>
          </w:p>
        </w:tc>
        <w:tc>
          <w:tcPr>
            <w:tcW w:w="993" w:type="dxa"/>
          </w:tcPr>
          <w:p w:rsidR="00D7347D" w:rsidRPr="00F90B05" w:rsidRDefault="00D7347D" w:rsidP="00EA667A">
            <w:pPr>
              <w:rPr>
                <w:sz w:val="24"/>
                <w:szCs w:val="24"/>
              </w:rPr>
            </w:pPr>
            <w:r w:rsidRPr="00F90B05">
              <w:rPr>
                <w:sz w:val="24"/>
                <w:szCs w:val="24"/>
              </w:rPr>
              <w:t>10</w:t>
            </w:r>
          </w:p>
        </w:tc>
        <w:tc>
          <w:tcPr>
            <w:tcW w:w="992" w:type="dxa"/>
            <w:vAlign w:val="center"/>
          </w:tcPr>
          <w:p w:rsidR="00D7347D" w:rsidRPr="00F90B05" w:rsidRDefault="00D7347D" w:rsidP="00EA667A">
            <w:pPr>
              <w:rPr>
                <w:sz w:val="24"/>
                <w:szCs w:val="24"/>
              </w:rPr>
            </w:pPr>
            <w:r w:rsidRPr="00F90B05">
              <w:rPr>
                <w:sz w:val="24"/>
                <w:szCs w:val="24"/>
              </w:rPr>
              <w:t>10</w:t>
            </w:r>
          </w:p>
        </w:tc>
        <w:tc>
          <w:tcPr>
            <w:tcW w:w="992" w:type="dxa"/>
            <w:vAlign w:val="center"/>
          </w:tcPr>
          <w:p w:rsidR="00D7347D" w:rsidRPr="00F90B05" w:rsidRDefault="00D7347D" w:rsidP="00EA667A">
            <w:pPr>
              <w:rPr>
                <w:sz w:val="24"/>
                <w:szCs w:val="24"/>
              </w:rPr>
            </w:pPr>
            <w:r w:rsidRPr="00F90B05">
              <w:rPr>
                <w:sz w:val="24"/>
                <w:szCs w:val="24"/>
              </w:rPr>
              <w:t>10</w:t>
            </w:r>
          </w:p>
        </w:tc>
        <w:tc>
          <w:tcPr>
            <w:tcW w:w="1133" w:type="dxa"/>
            <w:vAlign w:val="center"/>
          </w:tcPr>
          <w:p w:rsidR="00D7347D" w:rsidRPr="00F90B05" w:rsidRDefault="00D7347D" w:rsidP="00EA667A">
            <w:pPr>
              <w:rPr>
                <w:sz w:val="24"/>
                <w:szCs w:val="24"/>
              </w:rPr>
            </w:pPr>
            <w:r w:rsidRPr="00F90B05">
              <w:rPr>
                <w:sz w:val="24"/>
                <w:szCs w:val="24"/>
              </w:rPr>
              <w:t>13</w:t>
            </w:r>
          </w:p>
        </w:tc>
        <w:tc>
          <w:tcPr>
            <w:tcW w:w="992" w:type="dxa"/>
            <w:vAlign w:val="center"/>
          </w:tcPr>
          <w:p w:rsidR="00D7347D" w:rsidRPr="00F90B05" w:rsidRDefault="00D7347D" w:rsidP="00EA667A">
            <w:pPr>
              <w:rPr>
                <w:sz w:val="24"/>
                <w:szCs w:val="24"/>
              </w:rPr>
            </w:pPr>
            <w:r w:rsidRPr="00F90B05">
              <w:rPr>
                <w:sz w:val="24"/>
                <w:szCs w:val="24"/>
              </w:rPr>
              <w:t>14</w:t>
            </w:r>
          </w:p>
        </w:tc>
      </w:tr>
      <w:tr w:rsidR="00D7347D" w:rsidRPr="00F90B05" w:rsidTr="008C13F5">
        <w:tc>
          <w:tcPr>
            <w:tcW w:w="1843" w:type="dxa"/>
            <w:vMerge/>
            <w:vAlign w:val="center"/>
          </w:tcPr>
          <w:p w:rsidR="00D7347D" w:rsidRPr="00F90B05" w:rsidRDefault="00D7347D" w:rsidP="00EA667A">
            <w:pPr>
              <w:rPr>
                <w:sz w:val="24"/>
                <w:szCs w:val="24"/>
              </w:rPr>
            </w:pPr>
          </w:p>
        </w:tc>
        <w:tc>
          <w:tcPr>
            <w:tcW w:w="1986" w:type="dxa"/>
            <w:vMerge/>
          </w:tcPr>
          <w:p w:rsidR="00D7347D" w:rsidRPr="00F90B05" w:rsidRDefault="00D7347D" w:rsidP="00EA667A">
            <w:pPr>
              <w:rPr>
                <w:sz w:val="24"/>
                <w:szCs w:val="24"/>
              </w:rPr>
            </w:pPr>
          </w:p>
        </w:tc>
        <w:tc>
          <w:tcPr>
            <w:tcW w:w="1559" w:type="dxa"/>
            <w:vAlign w:val="center"/>
          </w:tcPr>
          <w:p w:rsidR="00D7347D" w:rsidRPr="00F90B05" w:rsidRDefault="00D7347D" w:rsidP="00EA667A">
            <w:pPr>
              <w:rPr>
                <w:sz w:val="24"/>
                <w:szCs w:val="24"/>
              </w:rPr>
            </w:pPr>
            <w:r w:rsidRPr="00F90B05">
              <w:rPr>
                <w:sz w:val="24"/>
                <w:szCs w:val="24"/>
              </w:rPr>
              <w:t>Количество ООД в месяц/год</w:t>
            </w:r>
          </w:p>
        </w:tc>
        <w:tc>
          <w:tcPr>
            <w:tcW w:w="993" w:type="dxa"/>
          </w:tcPr>
          <w:p w:rsidR="008C13F5" w:rsidRPr="00F90B05" w:rsidRDefault="008C13F5" w:rsidP="00EA667A">
            <w:pPr>
              <w:rPr>
                <w:sz w:val="24"/>
                <w:szCs w:val="24"/>
              </w:rPr>
            </w:pPr>
          </w:p>
          <w:p w:rsidR="00D7347D" w:rsidRPr="00F90B05" w:rsidRDefault="00D7347D" w:rsidP="00EA667A">
            <w:pPr>
              <w:rPr>
                <w:sz w:val="24"/>
                <w:szCs w:val="24"/>
              </w:rPr>
            </w:pPr>
            <w:r w:rsidRPr="00F90B05">
              <w:rPr>
                <w:sz w:val="24"/>
                <w:szCs w:val="24"/>
              </w:rPr>
              <w:t>М/Г</w:t>
            </w:r>
          </w:p>
        </w:tc>
        <w:tc>
          <w:tcPr>
            <w:tcW w:w="992" w:type="dxa"/>
            <w:vAlign w:val="center"/>
          </w:tcPr>
          <w:p w:rsidR="00D7347D" w:rsidRPr="00F90B05" w:rsidRDefault="00D7347D" w:rsidP="00EA667A">
            <w:pPr>
              <w:rPr>
                <w:sz w:val="24"/>
                <w:szCs w:val="24"/>
              </w:rPr>
            </w:pPr>
            <w:r w:rsidRPr="00F90B05">
              <w:rPr>
                <w:sz w:val="24"/>
                <w:szCs w:val="24"/>
              </w:rPr>
              <w:t>М/Г</w:t>
            </w:r>
          </w:p>
        </w:tc>
        <w:tc>
          <w:tcPr>
            <w:tcW w:w="992" w:type="dxa"/>
            <w:vAlign w:val="center"/>
          </w:tcPr>
          <w:p w:rsidR="00D7347D" w:rsidRPr="00F90B05" w:rsidRDefault="00D7347D" w:rsidP="00EA667A">
            <w:pPr>
              <w:rPr>
                <w:sz w:val="24"/>
                <w:szCs w:val="24"/>
              </w:rPr>
            </w:pPr>
            <w:r w:rsidRPr="00F90B05">
              <w:rPr>
                <w:sz w:val="24"/>
                <w:szCs w:val="24"/>
              </w:rPr>
              <w:t>М/Г</w:t>
            </w:r>
          </w:p>
        </w:tc>
        <w:tc>
          <w:tcPr>
            <w:tcW w:w="1133" w:type="dxa"/>
            <w:vAlign w:val="center"/>
          </w:tcPr>
          <w:p w:rsidR="00D7347D" w:rsidRPr="00F90B05" w:rsidRDefault="00D7347D" w:rsidP="00EA667A">
            <w:pPr>
              <w:rPr>
                <w:sz w:val="24"/>
                <w:szCs w:val="24"/>
              </w:rPr>
            </w:pPr>
            <w:r w:rsidRPr="00F90B05">
              <w:rPr>
                <w:sz w:val="24"/>
                <w:szCs w:val="24"/>
              </w:rPr>
              <w:t>М\Г</w:t>
            </w:r>
          </w:p>
        </w:tc>
        <w:tc>
          <w:tcPr>
            <w:tcW w:w="992" w:type="dxa"/>
            <w:vAlign w:val="center"/>
          </w:tcPr>
          <w:p w:rsidR="00D7347D" w:rsidRPr="00F90B05" w:rsidRDefault="00D7347D" w:rsidP="00EA667A">
            <w:pPr>
              <w:rPr>
                <w:sz w:val="24"/>
                <w:szCs w:val="24"/>
              </w:rPr>
            </w:pPr>
            <w:r w:rsidRPr="00F90B05">
              <w:rPr>
                <w:sz w:val="24"/>
                <w:szCs w:val="24"/>
              </w:rPr>
              <w:t>М\Г</w:t>
            </w:r>
          </w:p>
        </w:tc>
      </w:tr>
      <w:tr w:rsidR="00D7347D" w:rsidRPr="00F90B05" w:rsidTr="008C13F5">
        <w:tc>
          <w:tcPr>
            <w:tcW w:w="1843" w:type="dxa"/>
            <w:vAlign w:val="center"/>
          </w:tcPr>
          <w:p w:rsidR="00D7347D" w:rsidRPr="00F90B05" w:rsidRDefault="00D7347D" w:rsidP="00EA667A">
            <w:pPr>
              <w:rPr>
                <w:b/>
                <w:sz w:val="24"/>
                <w:szCs w:val="24"/>
              </w:rPr>
            </w:pPr>
            <w:r w:rsidRPr="00F90B05">
              <w:rPr>
                <w:sz w:val="24"/>
                <w:szCs w:val="24"/>
              </w:rPr>
              <w:t>Физическое развитие</w:t>
            </w:r>
          </w:p>
        </w:tc>
        <w:tc>
          <w:tcPr>
            <w:tcW w:w="1986" w:type="dxa"/>
          </w:tcPr>
          <w:p w:rsidR="00D7347D" w:rsidRPr="00F90B05" w:rsidRDefault="00D7347D" w:rsidP="00EA667A">
            <w:pPr>
              <w:rPr>
                <w:sz w:val="24"/>
                <w:szCs w:val="24"/>
              </w:rPr>
            </w:pPr>
            <w:r w:rsidRPr="00F90B05">
              <w:rPr>
                <w:sz w:val="24"/>
                <w:szCs w:val="24"/>
              </w:rPr>
              <w:t>Физическая</w:t>
            </w:r>
          </w:p>
          <w:p w:rsidR="00D7347D" w:rsidRPr="00F90B05" w:rsidRDefault="00D7347D" w:rsidP="00EA667A">
            <w:pPr>
              <w:rPr>
                <w:b/>
                <w:sz w:val="24"/>
                <w:szCs w:val="24"/>
              </w:rPr>
            </w:pPr>
            <w:r w:rsidRPr="00F90B05">
              <w:rPr>
                <w:sz w:val="24"/>
                <w:szCs w:val="24"/>
              </w:rPr>
              <w:t>культура</w:t>
            </w:r>
          </w:p>
        </w:tc>
        <w:tc>
          <w:tcPr>
            <w:tcW w:w="1559" w:type="dxa"/>
          </w:tcPr>
          <w:p w:rsidR="00D7347D" w:rsidRPr="00F90B05" w:rsidRDefault="00D7347D" w:rsidP="00EA667A">
            <w:pPr>
              <w:rPr>
                <w:sz w:val="24"/>
                <w:szCs w:val="24"/>
              </w:rPr>
            </w:pPr>
            <w:r w:rsidRPr="00F90B05">
              <w:rPr>
                <w:sz w:val="24"/>
                <w:szCs w:val="24"/>
              </w:rPr>
              <w:t>-</w:t>
            </w:r>
          </w:p>
        </w:tc>
        <w:tc>
          <w:tcPr>
            <w:tcW w:w="993" w:type="dxa"/>
            <w:vAlign w:val="center"/>
          </w:tcPr>
          <w:p w:rsidR="00D7347D" w:rsidRPr="00F90B05" w:rsidRDefault="00D7347D" w:rsidP="00EA667A">
            <w:pPr>
              <w:rPr>
                <w:sz w:val="24"/>
                <w:szCs w:val="24"/>
              </w:rPr>
            </w:pPr>
            <w:r w:rsidRPr="00F90B05">
              <w:rPr>
                <w:sz w:val="24"/>
                <w:szCs w:val="24"/>
              </w:rPr>
              <w:t>12/108</w:t>
            </w:r>
          </w:p>
        </w:tc>
        <w:tc>
          <w:tcPr>
            <w:tcW w:w="992" w:type="dxa"/>
            <w:vAlign w:val="center"/>
          </w:tcPr>
          <w:p w:rsidR="00D7347D" w:rsidRPr="00F90B05" w:rsidRDefault="00D7347D" w:rsidP="00EA667A">
            <w:pPr>
              <w:rPr>
                <w:sz w:val="24"/>
                <w:szCs w:val="24"/>
              </w:rPr>
            </w:pPr>
            <w:r w:rsidRPr="00F90B05">
              <w:rPr>
                <w:sz w:val="24"/>
                <w:szCs w:val="24"/>
              </w:rPr>
              <w:t>12/108</w:t>
            </w:r>
          </w:p>
        </w:tc>
        <w:tc>
          <w:tcPr>
            <w:tcW w:w="992" w:type="dxa"/>
            <w:vAlign w:val="center"/>
          </w:tcPr>
          <w:p w:rsidR="00D7347D" w:rsidRPr="00F90B05" w:rsidRDefault="00D7347D" w:rsidP="00EA667A">
            <w:pPr>
              <w:rPr>
                <w:sz w:val="24"/>
                <w:szCs w:val="24"/>
              </w:rPr>
            </w:pPr>
            <w:r w:rsidRPr="00F90B05">
              <w:rPr>
                <w:sz w:val="24"/>
                <w:szCs w:val="24"/>
              </w:rPr>
              <w:t>12/108</w:t>
            </w:r>
          </w:p>
        </w:tc>
        <w:tc>
          <w:tcPr>
            <w:tcW w:w="1133" w:type="dxa"/>
            <w:vAlign w:val="center"/>
          </w:tcPr>
          <w:p w:rsidR="00D7347D" w:rsidRPr="00F90B05" w:rsidRDefault="00D7347D" w:rsidP="00EA667A">
            <w:pPr>
              <w:rPr>
                <w:sz w:val="24"/>
                <w:szCs w:val="24"/>
              </w:rPr>
            </w:pPr>
            <w:r w:rsidRPr="00F90B05">
              <w:rPr>
                <w:sz w:val="24"/>
                <w:szCs w:val="24"/>
              </w:rPr>
              <w:t>12/108</w:t>
            </w:r>
          </w:p>
        </w:tc>
        <w:tc>
          <w:tcPr>
            <w:tcW w:w="992" w:type="dxa"/>
            <w:vAlign w:val="center"/>
          </w:tcPr>
          <w:p w:rsidR="00D7347D" w:rsidRPr="00F90B05" w:rsidRDefault="00D7347D" w:rsidP="00EA667A">
            <w:pPr>
              <w:rPr>
                <w:b/>
                <w:sz w:val="24"/>
                <w:szCs w:val="24"/>
              </w:rPr>
            </w:pPr>
            <w:r w:rsidRPr="00F90B05">
              <w:rPr>
                <w:sz w:val="24"/>
                <w:szCs w:val="24"/>
              </w:rPr>
              <w:t>12/108</w:t>
            </w:r>
          </w:p>
        </w:tc>
      </w:tr>
      <w:tr w:rsidR="00D7347D" w:rsidRPr="00F90B05" w:rsidTr="008C13F5">
        <w:tc>
          <w:tcPr>
            <w:tcW w:w="1843" w:type="dxa"/>
            <w:vMerge w:val="restart"/>
            <w:vAlign w:val="center"/>
          </w:tcPr>
          <w:p w:rsidR="00D7347D" w:rsidRPr="00F90B05" w:rsidRDefault="00D7347D" w:rsidP="00EA667A">
            <w:pPr>
              <w:rPr>
                <w:sz w:val="24"/>
                <w:szCs w:val="24"/>
              </w:rPr>
            </w:pPr>
            <w:r w:rsidRPr="00F90B05">
              <w:rPr>
                <w:sz w:val="24"/>
                <w:szCs w:val="24"/>
              </w:rPr>
              <w:t>Познавательное</w:t>
            </w:r>
          </w:p>
          <w:p w:rsidR="00D7347D" w:rsidRPr="00F90B05" w:rsidRDefault="00D7347D" w:rsidP="00EA667A">
            <w:pPr>
              <w:rPr>
                <w:b/>
                <w:sz w:val="24"/>
                <w:szCs w:val="24"/>
              </w:rPr>
            </w:pPr>
            <w:r w:rsidRPr="00F90B05">
              <w:rPr>
                <w:sz w:val="24"/>
                <w:szCs w:val="24"/>
              </w:rPr>
              <w:t>развитие</w:t>
            </w:r>
          </w:p>
        </w:tc>
        <w:tc>
          <w:tcPr>
            <w:tcW w:w="1986" w:type="dxa"/>
            <w:vAlign w:val="center"/>
          </w:tcPr>
          <w:p w:rsidR="00D7347D" w:rsidRPr="00F90B05" w:rsidRDefault="00D7347D" w:rsidP="00EA667A">
            <w:pPr>
              <w:rPr>
                <w:sz w:val="24"/>
                <w:szCs w:val="24"/>
              </w:rPr>
            </w:pPr>
            <w:r w:rsidRPr="00F90B05">
              <w:rPr>
                <w:sz w:val="24"/>
                <w:szCs w:val="24"/>
              </w:rPr>
              <w:t>ФЭМП</w:t>
            </w:r>
          </w:p>
        </w:tc>
        <w:tc>
          <w:tcPr>
            <w:tcW w:w="1559" w:type="dxa"/>
          </w:tcPr>
          <w:p w:rsidR="00D7347D" w:rsidRPr="00F90B05" w:rsidRDefault="00D7347D" w:rsidP="00EA667A">
            <w:pPr>
              <w:rPr>
                <w:sz w:val="24"/>
                <w:szCs w:val="24"/>
              </w:rPr>
            </w:pPr>
            <w:r w:rsidRPr="00F90B05">
              <w:rPr>
                <w:sz w:val="24"/>
                <w:szCs w:val="24"/>
              </w:rPr>
              <w:t>-</w:t>
            </w:r>
          </w:p>
        </w:tc>
        <w:tc>
          <w:tcPr>
            <w:tcW w:w="993" w:type="dxa"/>
          </w:tcPr>
          <w:p w:rsidR="00D7347D" w:rsidRPr="00F90B05" w:rsidRDefault="00D7347D" w:rsidP="00EA667A">
            <w:pPr>
              <w:rPr>
                <w:sz w:val="24"/>
                <w:szCs w:val="24"/>
              </w:rPr>
            </w:pPr>
            <w:r w:rsidRPr="00F90B05">
              <w:rPr>
                <w:sz w:val="24"/>
                <w:szCs w:val="24"/>
              </w:rPr>
              <w:t>-</w:t>
            </w:r>
          </w:p>
        </w:tc>
        <w:tc>
          <w:tcPr>
            <w:tcW w:w="992" w:type="dxa"/>
          </w:tcPr>
          <w:p w:rsidR="00D7347D" w:rsidRPr="00F90B05" w:rsidRDefault="00D7347D" w:rsidP="00EA667A">
            <w:pPr>
              <w:rPr>
                <w:sz w:val="24"/>
                <w:szCs w:val="24"/>
              </w:rPr>
            </w:pPr>
            <w:r w:rsidRPr="00F90B05">
              <w:rPr>
                <w:sz w:val="24"/>
                <w:szCs w:val="24"/>
              </w:rPr>
              <w:t>4/36</w:t>
            </w:r>
          </w:p>
        </w:tc>
        <w:tc>
          <w:tcPr>
            <w:tcW w:w="992" w:type="dxa"/>
          </w:tcPr>
          <w:p w:rsidR="00D7347D" w:rsidRPr="00F90B05" w:rsidRDefault="00D7347D" w:rsidP="00EA667A">
            <w:pPr>
              <w:rPr>
                <w:sz w:val="24"/>
                <w:szCs w:val="24"/>
              </w:rPr>
            </w:pPr>
            <w:r w:rsidRPr="00F90B05">
              <w:rPr>
                <w:sz w:val="24"/>
                <w:szCs w:val="24"/>
              </w:rPr>
              <w:t>4/36</w:t>
            </w:r>
          </w:p>
        </w:tc>
        <w:tc>
          <w:tcPr>
            <w:tcW w:w="1133" w:type="dxa"/>
          </w:tcPr>
          <w:p w:rsidR="00D7347D" w:rsidRPr="00F90B05" w:rsidRDefault="00D7347D" w:rsidP="00EA667A">
            <w:pPr>
              <w:rPr>
                <w:sz w:val="24"/>
                <w:szCs w:val="24"/>
              </w:rPr>
            </w:pPr>
            <w:r w:rsidRPr="00F90B05">
              <w:rPr>
                <w:sz w:val="24"/>
                <w:szCs w:val="24"/>
              </w:rPr>
              <w:t>4/36</w:t>
            </w:r>
          </w:p>
        </w:tc>
        <w:tc>
          <w:tcPr>
            <w:tcW w:w="992" w:type="dxa"/>
            <w:vAlign w:val="center"/>
          </w:tcPr>
          <w:p w:rsidR="00D7347D" w:rsidRPr="00F90B05" w:rsidRDefault="00D7347D" w:rsidP="00EA667A">
            <w:pPr>
              <w:rPr>
                <w:sz w:val="24"/>
                <w:szCs w:val="24"/>
              </w:rPr>
            </w:pPr>
            <w:r w:rsidRPr="00F90B05">
              <w:rPr>
                <w:sz w:val="24"/>
                <w:szCs w:val="24"/>
              </w:rPr>
              <w:t>8/72</w:t>
            </w:r>
          </w:p>
        </w:tc>
      </w:tr>
      <w:tr w:rsidR="00D7347D" w:rsidRPr="00F90B05" w:rsidTr="008C13F5">
        <w:tc>
          <w:tcPr>
            <w:tcW w:w="1843" w:type="dxa"/>
            <w:vMerge/>
            <w:vAlign w:val="center"/>
          </w:tcPr>
          <w:p w:rsidR="00D7347D" w:rsidRPr="00F90B05" w:rsidRDefault="00D7347D" w:rsidP="00EA667A">
            <w:pPr>
              <w:rPr>
                <w:sz w:val="24"/>
                <w:szCs w:val="24"/>
              </w:rPr>
            </w:pPr>
          </w:p>
        </w:tc>
        <w:tc>
          <w:tcPr>
            <w:tcW w:w="1986" w:type="dxa"/>
            <w:vAlign w:val="center"/>
          </w:tcPr>
          <w:p w:rsidR="00D7347D" w:rsidRPr="00F90B05" w:rsidRDefault="00D7347D" w:rsidP="00EA667A">
            <w:pPr>
              <w:rPr>
                <w:sz w:val="24"/>
                <w:szCs w:val="24"/>
              </w:rPr>
            </w:pPr>
            <w:r w:rsidRPr="00F90B05">
              <w:rPr>
                <w:sz w:val="24"/>
                <w:szCs w:val="24"/>
                <w:shd w:val="clear" w:color="auto" w:fill="FFFFFF"/>
              </w:rPr>
              <w:t>Приобщение к социокультурным ценностям</w:t>
            </w:r>
          </w:p>
        </w:tc>
        <w:tc>
          <w:tcPr>
            <w:tcW w:w="1559" w:type="dxa"/>
          </w:tcPr>
          <w:p w:rsidR="00D7347D" w:rsidRPr="00F90B05" w:rsidRDefault="00D7347D" w:rsidP="00EA667A">
            <w:pPr>
              <w:rPr>
                <w:sz w:val="24"/>
                <w:szCs w:val="24"/>
              </w:rPr>
            </w:pPr>
            <w:r w:rsidRPr="00F90B05">
              <w:rPr>
                <w:sz w:val="24"/>
                <w:szCs w:val="24"/>
              </w:rPr>
              <w:t>-</w:t>
            </w:r>
          </w:p>
        </w:tc>
        <w:tc>
          <w:tcPr>
            <w:tcW w:w="993" w:type="dxa"/>
            <w:vAlign w:val="center"/>
          </w:tcPr>
          <w:p w:rsidR="00D7347D" w:rsidRPr="00F90B05" w:rsidRDefault="00D7347D" w:rsidP="00EA667A">
            <w:pPr>
              <w:rPr>
                <w:sz w:val="24"/>
                <w:szCs w:val="24"/>
              </w:rPr>
            </w:pPr>
            <w:r w:rsidRPr="00F90B05">
              <w:rPr>
                <w:sz w:val="24"/>
                <w:szCs w:val="24"/>
              </w:rPr>
              <w:t>2/18</w:t>
            </w:r>
          </w:p>
        </w:tc>
        <w:tc>
          <w:tcPr>
            <w:tcW w:w="992" w:type="dxa"/>
            <w:vAlign w:val="center"/>
          </w:tcPr>
          <w:p w:rsidR="00D7347D" w:rsidRPr="00F90B05" w:rsidRDefault="00D7347D" w:rsidP="00EA667A">
            <w:pPr>
              <w:rPr>
                <w:sz w:val="24"/>
                <w:szCs w:val="24"/>
              </w:rPr>
            </w:pPr>
            <w:r w:rsidRPr="00F90B05">
              <w:rPr>
                <w:sz w:val="24"/>
                <w:szCs w:val="24"/>
              </w:rPr>
              <w:t>2/18</w:t>
            </w:r>
          </w:p>
        </w:tc>
        <w:tc>
          <w:tcPr>
            <w:tcW w:w="992" w:type="dxa"/>
            <w:vAlign w:val="center"/>
          </w:tcPr>
          <w:p w:rsidR="00D7347D" w:rsidRPr="00F90B05" w:rsidRDefault="00D7347D" w:rsidP="00EA667A">
            <w:pPr>
              <w:rPr>
                <w:sz w:val="24"/>
                <w:szCs w:val="24"/>
              </w:rPr>
            </w:pPr>
            <w:r w:rsidRPr="00F90B05">
              <w:rPr>
                <w:sz w:val="24"/>
                <w:szCs w:val="24"/>
              </w:rPr>
              <w:t>2/18</w:t>
            </w:r>
          </w:p>
        </w:tc>
        <w:tc>
          <w:tcPr>
            <w:tcW w:w="1133" w:type="dxa"/>
            <w:vAlign w:val="center"/>
          </w:tcPr>
          <w:p w:rsidR="00D7347D" w:rsidRPr="00F90B05" w:rsidRDefault="00D7347D" w:rsidP="00EA667A">
            <w:pPr>
              <w:rPr>
                <w:sz w:val="24"/>
                <w:szCs w:val="24"/>
              </w:rPr>
            </w:pPr>
            <w:r w:rsidRPr="00F90B05">
              <w:rPr>
                <w:sz w:val="24"/>
                <w:szCs w:val="24"/>
              </w:rPr>
              <w:t>8/72</w:t>
            </w:r>
          </w:p>
        </w:tc>
        <w:tc>
          <w:tcPr>
            <w:tcW w:w="992" w:type="dxa"/>
            <w:vAlign w:val="center"/>
          </w:tcPr>
          <w:p w:rsidR="00D7347D" w:rsidRPr="00F90B05" w:rsidRDefault="00D7347D" w:rsidP="00EA667A">
            <w:pPr>
              <w:rPr>
                <w:sz w:val="24"/>
                <w:szCs w:val="24"/>
              </w:rPr>
            </w:pPr>
            <w:r w:rsidRPr="00F90B05">
              <w:rPr>
                <w:sz w:val="24"/>
                <w:szCs w:val="24"/>
              </w:rPr>
              <w:t>2/18</w:t>
            </w:r>
          </w:p>
        </w:tc>
      </w:tr>
      <w:tr w:rsidR="00D7347D" w:rsidRPr="00F90B05" w:rsidTr="008C13F5">
        <w:tc>
          <w:tcPr>
            <w:tcW w:w="1843" w:type="dxa"/>
            <w:vMerge/>
            <w:vAlign w:val="center"/>
          </w:tcPr>
          <w:p w:rsidR="00D7347D" w:rsidRPr="00F90B05" w:rsidRDefault="00D7347D" w:rsidP="00EA667A">
            <w:pPr>
              <w:rPr>
                <w:sz w:val="24"/>
                <w:szCs w:val="24"/>
              </w:rPr>
            </w:pPr>
          </w:p>
        </w:tc>
        <w:tc>
          <w:tcPr>
            <w:tcW w:w="1986" w:type="dxa"/>
            <w:vAlign w:val="center"/>
          </w:tcPr>
          <w:p w:rsidR="00D7347D" w:rsidRPr="00F90B05" w:rsidRDefault="00D7347D" w:rsidP="00EA667A">
            <w:pPr>
              <w:rPr>
                <w:sz w:val="24"/>
                <w:szCs w:val="24"/>
              </w:rPr>
            </w:pPr>
            <w:r w:rsidRPr="00F90B05">
              <w:rPr>
                <w:sz w:val="24"/>
                <w:szCs w:val="24"/>
                <w:shd w:val="clear" w:color="auto" w:fill="FFFFFF"/>
              </w:rPr>
              <w:t>Ознакомление с миром природы</w:t>
            </w:r>
          </w:p>
        </w:tc>
        <w:tc>
          <w:tcPr>
            <w:tcW w:w="1559" w:type="dxa"/>
          </w:tcPr>
          <w:p w:rsidR="00D7347D" w:rsidRPr="00F90B05" w:rsidRDefault="00D7347D" w:rsidP="00EA667A">
            <w:pPr>
              <w:rPr>
                <w:sz w:val="24"/>
                <w:szCs w:val="24"/>
              </w:rPr>
            </w:pPr>
            <w:r w:rsidRPr="00F90B05">
              <w:rPr>
                <w:sz w:val="24"/>
                <w:szCs w:val="24"/>
              </w:rPr>
              <w:t>-</w:t>
            </w:r>
          </w:p>
        </w:tc>
        <w:tc>
          <w:tcPr>
            <w:tcW w:w="993" w:type="dxa"/>
            <w:vAlign w:val="center"/>
          </w:tcPr>
          <w:p w:rsidR="00D7347D" w:rsidRPr="00F90B05" w:rsidRDefault="00D7347D" w:rsidP="00EA667A">
            <w:pPr>
              <w:rPr>
                <w:sz w:val="24"/>
                <w:szCs w:val="24"/>
              </w:rPr>
            </w:pPr>
            <w:r w:rsidRPr="00F90B05">
              <w:rPr>
                <w:sz w:val="24"/>
                <w:szCs w:val="24"/>
              </w:rPr>
              <w:t>2/18</w:t>
            </w:r>
          </w:p>
        </w:tc>
        <w:tc>
          <w:tcPr>
            <w:tcW w:w="992" w:type="dxa"/>
            <w:vAlign w:val="center"/>
          </w:tcPr>
          <w:p w:rsidR="00D7347D" w:rsidRPr="00F90B05" w:rsidRDefault="00D7347D" w:rsidP="00EA667A">
            <w:pPr>
              <w:rPr>
                <w:sz w:val="24"/>
                <w:szCs w:val="24"/>
              </w:rPr>
            </w:pPr>
            <w:r w:rsidRPr="00F90B05">
              <w:rPr>
                <w:sz w:val="24"/>
                <w:szCs w:val="24"/>
              </w:rPr>
              <w:t>2/18</w:t>
            </w:r>
          </w:p>
        </w:tc>
        <w:tc>
          <w:tcPr>
            <w:tcW w:w="992" w:type="dxa"/>
            <w:vAlign w:val="center"/>
          </w:tcPr>
          <w:p w:rsidR="00D7347D" w:rsidRPr="00F90B05" w:rsidRDefault="00D7347D" w:rsidP="00EA667A">
            <w:pPr>
              <w:rPr>
                <w:sz w:val="24"/>
                <w:szCs w:val="24"/>
              </w:rPr>
            </w:pPr>
            <w:r w:rsidRPr="00F90B05">
              <w:rPr>
                <w:sz w:val="24"/>
                <w:szCs w:val="24"/>
              </w:rPr>
              <w:t>2/18</w:t>
            </w:r>
          </w:p>
        </w:tc>
        <w:tc>
          <w:tcPr>
            <w:tcW w:w="1133" w:type="dxa"/>
            <w:vAlign w:val="center"/>
          </w:tcPr>
          <w:p w:rsidR="00D7347D" w:rsidRPr="00F90B05" w:rsidRDefault="00D7347D" w:rsidP="00EA667A">
            <w:pPr>
              <w:rPr>
                <w:sz w:val="24"/>
                <w:szCs w:val="24"/>
              </w:rPr>
            </w:pPr>
            <w:r w:rsidRPr="00F90B05">
              <w:rPr>
                <w:sz w:val="24"/>
                <w:szCs w:val="24"/>
              </w:rPr>
              <w:t>8/72</w:t>
            </w:r>
          </w:p>
        </w:tc>
        <w:tc>
          <w:tcPr>
            <w:tcW w:w="992" w:type="dxa"/>
            <w:vAlign w:val="center"/>
          </w:tcPr>
          <w:p w:rsidR="00D7347D" w:rsidRPr="00F90B05" w:rsidRDefault="00D7347D" w:rsidP="00EA667A">
            <w:pPr>
              <w:rPr>
                <w:sz w:val="24"/>
                <w:szCs w:val="24"/>
              </w:rPr>
            </w:pPr>
            <w:r w:rsidRPr="00F90B05">
              <w:rPr>
                <w:sz w:val="24"/>
                <w:szCs w:val="24"/>
              </w:rPr>
              <w:t>2/18</w:t>
            </w:r>
          </w:p>
        </w:tc>
      </w:tr>
      <w:tr w:rsidR="00D7347D" w:rsidRPr="00F90B05" w:rsidTr="008C13F5">
        <w:tc>
          <w:tcPr>
            <w:tcW w:w="1843" w:type="dxa"/>
            <w:vMerge/>
            <w:vAlign w:val="center"/>
          </w:tcPr>
          <w:p w:rsidR="00D7347D" w:rsidRPr="00F90B05" w:rsidRDefault="00D7347D" w:rsidP="00EA667A">
            <w:pPr>
              <w:rPr>
                <w:sz w:val="24"/>
                <w:szCs w:val="24"/>
              </w:rPr>
            </w:pPr>
          </w:p>
        </w:tc>
        <w:tc>
          <w:tcPr>
            <w:tcW w:w="1986" w:type="dxa"/>
            <w:vAlign w:val="center"/>
          </w:tcPr>
          <w:p w:rsidR="00D7347D" w:rsidRPr="00F90B05" w:rsidRDefault="00D7347D" w:rsidP="00EA667A">
            <w:pPr>
              <w:rPr>
                <w:sz w:val="24"/>
                <w:szCs w:val="24"/>
                <w:shd w:val="clear" w:color="auto" w:fill="FFFFFF"/>
              </w:rPr>
            </w:pPr>
            <w:r w:rsidRPr="00F90B05">
              <w:rPr>
                <w:sz w:val="24"/>
                <w:szCs w:val="24"/>
              </w:rPr>
              <w:t>Конструирование</w:t>
            </w:r>
          </w:p>
        </w:tc>
        <w:tc>
          <w:tcPr>
            <w:tcW w:w="1559" w:type="dxa"/>
          </w:tcPr>
          <w:p w:rsidR="00D7347D" w:rsidRPr="00F90B05" w:rsidRDefault="00D7347D" w:rsidP="00EA667A">
            <w:pPr>
              <w:rPr>
                <w:sz w:val="24"/>
                <w:szCs w:val="24"/>
              </w:rPr>
            </w:pPr>
            <w:r w:rsidRPr="00F90B05">
              <w:rPr>
                <w:sz w:val="24"/>
                <w:szCs w:val="24"/>
              </w:rPr>
              <w:t>-</w:t>
            </w:r>
          </w:p>
        </w:tc>
        <w:tc>
          <w:tcPr>
            <w:tcW w:w="993" w:type="dxa"/>
          </w:tcPr>
          <w:p w:rsidR="00D7347D" w:rsidRPr="00F90B05" w:rsidRDefault="00D7347D" w:rsidP="00EA667A">
            <w:pPr>
              <w:rPr>
                <w:sz w:val="24"/>
                <w:szCs w:val="24"/>
              </w:rPr>
            </w:pPr>
            <w:r w:rsidRPr="00F90B05">
              <w:rPr>
                <w:sz w:val="24"/>
                <w:szCs w:val="24"/>
              </w:rPr>
              <w:t>-</w:t>
            </w:r>
          </w:p>
        </w:tc>
        <w:tc>
          <w:tcPr>
            <w:tcW w:w="992" w:type="dxa"/>
            <w:vAlign w:val="center"/>
          </w:tcPr>
          <w:p w:rsidR="00D7347D" w:rsidRPr="00F90B05" w:rsidRDefault="00D7347D" w:rsidP="00EA667A">
            <w:pPr>
              <w:rPr>
                <w:sz w:val="24"/>
                <w:szCs w:val="24"/>
              </w:rPr>
            </w:pPr>
            <w:r w:rsidRPr="00F90B05">
              <w:rPr>
                <w:sz w:val="24"/>
                <w:szCs w:val="24"/>
              </w:rPr>
              <w:t>-</w:t>
            </w:r>
          </w:p>
        </w:tc>
        <w:tc>
          <w:tcPr>
            <w:tcW w:w="992" w:type="dxa"/>
            <w:vAlign w:val="center"/>
          </w:tcPr>
          <w:p w:rsidR="00D7347D" w:rsidRPr="00F90B05" w:rsidRDefault="00D7347D" w:rsidP="00EA667A">
            <w:pPr>
              <w:rPr>
                <w:sz w:val="24"/>
                <w:szCs w:val="24"/>
              </w:rPr>
            </w:pPr>
            <w:r w:rsidRPr="00F90B05">
              <w:rPr>
                <w:sz w:val="24"/>
                <w:szCs w:val="24"/>
              </w:rPr>
              <w:t>-</w:t>
            </w:r>
          </w:p>
        </w:tc>
        <w:tc>
          <w:tcPr>
            <w:tcW w:w="1133" w:type="dxa"/>
            <w:vAlign w:val="center"/>
          </w:tcPr>
          <w:p w:rsidR="00D7347D" w:rsidRPr="00F90B05" w:rsidRDefault="00D7347D" w:rsidP="00EA667A">
            <w:pPr>
              <w:rPr>
                <w:sz w:val="24"/>
                <w:szCs w:val="24"/>
              </w:rPr>
            </w:pPr>
            <w:r w:rsidRPr="00F90B05">
              <w:rPr>
                <w:sz w:val="24"/>
                <w:szCs w:val="24"/>
              </w:rPr>
              <w:t>-</w:t>
            </w:r>
          </w:p>
        </w:tc>
        <w:tc>
          <w:tcPr>
            <w:tcW w:w="992" w:type="dxa"/>
            <w:vAlign w:val="center"/>
          </w:tcPr>
          <w:p w:rsidR="00D7347D" w:rsidRPr="00F90B05" w:rsidRDefault="00D7347D" w:rsidP="00EA667A">
            <w:pPr>
              <w:rPr>
                <w:sz w:val="24"/>
                <w:szCs w:val="24"/>
              </w:rPr>
            </w:pPr>
            <w:r w:rsidRPr="00F90B05">
              <w:rPr>
                <w:sz w:val="24"/>
                <w:szCs w:val="24"/>
              </w:rPr>
              <w:t>4/36</w:t>
            </w:r>
          </w:p>
        </w:tc>
      </w:tr>
      <w:tr w:rsidR="00D7347D" w:rsidRPr="00F90B05" w:rsidTr="008C13F5">
        <w:trPr>
          <w:trHeight w:val="196"/>
        </w:trPr>
        <w:tc>
          <w:tcPr>
            <w:tcW w:w="1843" w:type="dxa"/>
            <w:vAlign w:val="center"/>
          </w:tcPr>
          <w:p w:rsidR="00D7347D" w:rsidRPr="00F90B05" w:rsidRDefault="00D7347D" w:rsidP="00EA667A">
            <w:pPr>
              <w:rPr>
                <w:b/>
                <w:sz w:val="24"/>
                <w:szCs w:val="24"/>
              </w:rPr>
            </w:pPr>
            <w:r w:rsidRPr="00F90B05">
              <w:rPr>
                <w:sz w:val="24"/>
                <w:szCs w:val="24"/>
              </w:rPr>
              <w:t>Речевое развитие</w:t>
            </w:r>
          </w:p>
        </w:tc>
        <w:tc>
          <w:tcPr>
            <w:tcW w:w="1986" w:type="dxa"/>
            <w:vAlign w:val="center"/>
          </w:tcPr>
          <w:p w:rsidR="00D7347D" w:rsidRPr="00F90B05" w:rsidRDefault="00D7347D" w:rsidP="00EA667A">
            <w:pPr>
              <w:rPr>
                <w:sz w:val="24"/>
                <w:szCs w:val="24"/>
              </w:rPr>
            </w:pPr>
            <w:r w:rsidRPr="00F90B05">
              <w:rPr>
                <w:sz w:val="24"/>
                <w:szCs w:val="24"/>
              </w:rPr>
              <w:t>Развитие речи</w:t>
            </w:r>
          </w:p>
        </w:tc>
        <w:tc>
          <w:tcPr>
            <w:tcW w:w="1559" w:type="dxa"/>
          </w:tcPr>
          <w:p w:rsidR="00D7347D" w:rsidRPr="00F90B05" w:rsidRDefault="00D7347D" w:rsidP="00EA667A">
            <w:pPr>
              <w:rPr>
                <w:sz w:val="24"/>
                <w:szCs w:val="24"/>
              </w:rPr>
            </w:pPr>
            <w:r w:rsidRPr="00F90B05">
              <w:rPr>
                <w:sz w:val="24"/>
                <w:szCs w:val="24"/>
              </w:rPr>
              <w:t>-</w:t>
            </w:r>
          </w:p>
        </w:tc>
        <w:tc>
          <w:tcPr>
            <w:tcW w:w="993" w:type="dxa"/>
          </w:tcPr>
          <w:p w:rsidR="00D7347D" w:rsidRPr="00F90B05" w:rsidRDefault="00D7347D" w:rsidP="00EA667A">
            <w:pPr>
              <w:rPr>
                <w:sz w:val="24"/>
                <w:szCs w:val="24"/>
              </w:rPr>
            </w:pPr>
            <w:r w:rsidRPr="00F90B05">
              <w:rPr>
                <w:sz w:val="24"/>
                <w:szCs w:val="24"/>
              </w:rPr>
              <w:t>8/72</w:t>
            </w:r>
          </w:p>
        </w:tc>
        <w:tc>
          <w:tcPr>
            <w:tcW w:w="992" w:type="dxa"/>
          </w:tcPr>
          <w:p w:rsidR="00D7347D" w:rsidRPr="00F90B05" w:rsidRDefault="00D7347D" w:rsidP="00EA667A">
            <w:pPr>
              <w:rPr>
                <w:sz w:val="24"/>
                <w:szCs w:val="24"/>
              </w:rPr>
            </w:pPr>
            <w:r w:rsidRPr="00F90B05">
              <w:rPr>
                <w:sz w:val="24"/>
                <w:szCs w:val="24"/>
              </w:rPr>
              <w:t>2/18</w:t>
            </w:r>
          </w:p>
        </w:tc>
        <w:tc>
          <w:tcPr>
            <w:tcW w:w="992" w:type="dxa"/>
          </w:tcPr>
          <w:p w:rsidR="00D7347D" w:rsidRPr="00F90B05" w:rsidRDefault="00D7347D" w:rsidP="00EA667A">
            <w:pPr>
              <w:rPr>
                <w:sz w:val="24"/>
                <w:szCs w:val="24"/>
              </w:rPr>
            </w:pPr>
            <w:r w:rsidRPr="00F90B05">
              <w:rPr>
                <w:sz w:val="24"/>
                <w:szCs w:val="24"/>
              </w:rPr>
              <w:t>4/36</w:t>
            </w:r>
          </w:p>
        </w:tc>
        <w:tc>
          <w:tcPr>
            <w:tcW w:w="1133" w:type="dxa"/>
          </w:tcPr>
          <w:p w:rsidR="00D7347D" w:rsidRPr="00F90B05" w:rsidRDefault="00D7347D" w:rsidP="00EA667A">
            <w:pPr>
              <w:rPr>
                <w:sz w:val="24"/>
                <w:szCs w:val="24"/>
              </w:rPr>
            </w:pPr>
            <w:r w:rsidRPr="00F90B05">
              <w:rPr>
                <w:sz w:val="24"/>
                <w:szCs w:val="24"/>
              </w:rPr>
              <w:t>4/36</w:t>
            </w:r>
          </w:p>
        </w:tc>
        <w:tc>
          <w:tcPr>
            <w:tcW w:w="992" w:type="dxa"/>
            <w:vAlign w:val="center"/>
          </w:tcPr>
          <w:p w:rsidR="00D7347D" w:rsidRPr="00F90B05" w:rsidRDefault="00D7347D" w:rsidP="00EA667A">
            <w:pPr>
              <w:rPr>
                <w:sz w:val="24"/>
                <w:szCs w:val="24"/>
              </w:rPr>
            </w:pPr>
            <w:r w:rsidRPr="00F90B05">
              <w:rPr>
                <w:sz w:val="24"/>
                <w:szCs w:val="24"/>
              </w:rPr>
              <w:t>4/36</w:t>
            </w:r>
          </w:p>
        </w:tc>
      </w:tr>
      <w:tr w:rsidR="00D7347D" w:rsidRPr="00F90B05" w:rsidTr="008C13F5">
        <w:tc>
          <w:tcPr>
            <w:tcW w:w="1843" w:type="dxa"/>
            <w:vMerge w:val="restart"/>
            <w:vAlign w:val="center"/>
          </w:tcPr>
          <w:p w:rsidR="00D7347D" w:rsidRPr="00F90B05" w:rsidRDefault="00D7347D" w:rsidP="00EA667A">
            <w:pPr>
              <w:rPr>
                <w:b/>
                <w:sz w:val="24"/>
                <w:szCs w:val="24"/>
              </w:rPr>
            </w:pPr>
            <w:r w:rsidRPr="00F90B05">
              <w:rPr>
                <w:sz w:val="24"/>
                <w:szCs w:val="24"/>
              </w:rPr>
              <w:t>Художественно-эстетическое развитие</w:t>
            </w:r>
          </w:p>
        </w:tc>
        <w:tc>
          <w:tcPr>
            <w:tcW w:w="1986" w:type="dxa"/>
            <w:vAlign w:val="center"/>
          </w:tcPr>
          <w:p w:rsidR="00D7347D" w:rsidRPr="00F90B05" w:rsidRDefault="00D7347D" w:rsidP="00EA667A">
            <w:pPr>
              <w:rPr>
                <w:sz w:val="24"/>
                <w:szCs w:val="24"/>
              </w:rPr>
            </w:pPr>
            <w:r w:rsidRPr="00F90B05">
              <w:rPr>
                <w:sz w:val="24"/>
                <w:szCs w:val="24"/>
              </w:rPr>
              <w:t>Рисование</w:t>
            </w:r>
          </w:p>
        </w:tc>
        <w:tc>
          <w:tcPr>
            <w:tcW w:w="1559" w:type="dxa"/>
          </w:tcPr>
          <w:p w:rsidR="00D7347D" w:rsidRPr="00F90B05" w:rsidRDefault="00D7347D" w:rsidP="00EA667A">
            <w:pPr>
              <w:rPr>
                <w:sz w:val="24"/>
                <w:szCs w:val="24"/>
              </w:rPr>
            </w:pPr>
            <w:r w:rsidRPr="00F90B05">
              <w:rPr>
                <w:sz w:val="24"/>
                <w:szCs w:val="24"/>
              </w:rPr>
              <w:t>-</w:t>
            </w:r>
          </w:p>
        </w:tc>
        <w:tc>
          <w:tcPr>
            <w:tcW w:w="993" w:type="dxa"/>
            <w:vAlign w:val="center"/>
          </w:tcPr>
          <w:p w:rsidR="00D7347D" w:rsidRPr="00F90B05" w:rsidRDefault="00D7347D" w:rsidP="00EA667A">
            <w:pPr>
              <w:rPr>
                <w:sz w:val="24"/>
                <w:szCs w:val="24"/>
              </w:rPr>
            </w:pPr>
            <w:r w:rsidRPr="00F90B05">
              <w:rPr>
                <w:sz w:val="24"/>
                <w:szCs w:val="24"/>
              </w:rPr>
              <w:t>4/36</w:t>
            </w:r>
          </w:p>
        </w:tc>
        <w:tc>
          <w:tcPr>
            <w:tcW w:w="992" w:type="dxa"/>
            <w:vAlign w:val="center"/>
          </w:tcPr>
          <w:p w:rsidR="00D7347D" w:rsidRPr="00F90B05" w:rsidRDefault="00D7347D" w:rsidP="00EA667A">
            <w:pPr>
              <w:rPr>
                <w:sz w:val="24"/>
                <w:szCs w:val="24"/>
              </w:rPr>
            </w:pPr>
            <w:r w:rsidRPr="00F90B05">
              <w:rPr>
                <w:sz w:val="24"/>
                <w:szCs w:val="24"/>
              </w:rPr>
              <w:t>4/36</w:t>
            </w:r>
          </w:p>
        </w:tc>
        <w:tc>
          <w:tcPr>
            <w:tcW w:w="992" w:type="dxa"/>
            <w:vAlign w:val="center"/>
          </w:tcPr>
          <w:p w:rsidR="00D7347D" w:rsidRPr="00F90B05" w:rsidRDefault="00D7347D" w:rsidP="00EA667A">
            <w:pPr>
              <w:rPr>
                <w:sz w:val="24"/>
                <w:szCs w:val="24"/>
              </w:rPr>
            </w:pPr>
            <w:r w:rsidRPr="00F90B05">
              <w:rPr>
                <w:sz w:val="24"/>
                <w:szCs w:val="24"/>
              </w:rPr>
              <w:t>4/36</w:t>
            </w:r>
          </w:p>
        </w:tc>
        <w:tc>
          <w:tcPr>
            <w:tcW w:w="1133" w:type="dxa"/>
            <w:vAlign w:val="center"/>
          </w:tcPr>
          <w:p w:rsidR="00D7347D" w:rsidRPr="00F90B05" w:rsidRDefault="00D7347D" w:rsidP="00EA667A">
            <w:pPr>
              <w:rPr>
                <w:sz w:val="24"/>
                <w:szCs w:val="24"/>
              </w:rPr>
            </w:pPr>
            <w:r w:rsidRPr="00F90B05">
              <w:rPr>
                <w:sz w:val="24"/>
                <w:szCs w:val="24"/>
              </w:rPr>
              <w:t>8/72</w:t>
            </w:r>
          </w:p>
        </w:tc>
        <w:tc>
          <w:tcPr>
            <w:tcW w:w="992" w:type="dxa"/>
            <w:vAlign w:val="center"/>
          </w:tcPr>
          <w:p w:rsidR="00D7347D" w:rsidRPr="00F90B05" w:rsidRDefault="00D7347D" w:rsidP="00EA667A">
            <w:pPr>
              <w:rPr>
                <w:sz w:val="24"/>
                <w:szCs w:val="24"/>
              </w:rPr>
            </w:pPr>
            <w:r w:rsidRPr="00F90B05">
              <w:rPr>
                <w:sz w:val="24"/>
                <w:szCs w:val="24"/>
              </w:rPr>
              <w:t>8/72</w:t>
            </w:r>
          </w:p>
        </w:tc>
      </w:tr>
      <w:tr w:rsidR="00D7347D" w:rsidRPr="00F90B05" w:rsidTr="008C13F5">
        <w:tc>
          <w:tcPr>
            <w:tcW w:w="1843" w:type="dxa"/>
            <w:vMerge/>
            <w:vAlign w:val="center"/>
          </w:tcPr>
          <w:p w:rsidR="00D7347D" w:rsidRPr="00F90B05" w:rsidRDefault="00D7347D" w:rsidP="00EA667A">
            <w:pPr>
              <w:rPr>
                <w:sz w:val="24"/>
                <w:szCs w:val="24"/>
              </w:rPr>
            </w:pPr>
          </w:p>
        </w:tc>
        <w:tc>
          <w:tcPr>
            <w:tcW w:w="1986" w:type="dxa"/>
            <w:vAlign w:val="center"/>
          </w:tcPr>
          <w:p w:rsidR="00D7347D" w:rsidRPr="00F90B05" w:rsidRDefault="00D7347D" w:rsidP="00EA667A">
            <w:pPr>
              <w:rPr>
                <w:sz w:val="24"/>
                <w:szCs w:val="24"/>
              </w:rPr>
            </w:pPr>
            <w:r w:rsidRPr="00F90B05">
              <w:rPr>
                <w:sz w:val="24"/>
                <w:szCs w:val="24"/>
              </w:rPr>
              <w:t>Лепка</w:t>
            </w:r>
          </w:p>
        </w:tc>
        <w:tc>
          <w:tcPr>
            <w:tcW w:w="1559" w:type="dxa"/>
          </w:tcPr>
          <w:p w:rsidR="00D7347D" w:rsidRPr="00F90B05" w:rsidRDefault="00D7347D" w:rsidP="00EA667A">
            <w:pPr>
              <w:rPr>
                <w:sz w:val="24"/>
                <w:szCs w:val="24"/>
              </w:rPr>
            </w:pPr>
            <w:r w:rsidRPr="00F90B05">
              <w:rPr>
                <w:sz w:val="24"/>
                <w:szCs w:val="24"/>
              </w:rPr>
              <w:t>-</w:t>
            </w:r>
          </w:p>
        </w:tc>
        <w:tc>
          <w:tcPr>
            <w:tcW w:w="993" w:type="dxa"/>
            <w:vAlign w:val="center"/>
          </w:tcPr>
          <w:p w:rsidR="00D7347D" w:rsidRPr="00F90B05" w:rsidRDefault="00D7347D" w:rsidP="00EA667A">
            <w:pPr>
              <w:rPr>
                <w:sz w:val="24"/>
                <w:szCs w:val="24"/>
              </w:rPr>
            </w:pPr>
            <w:r w:rsidRPr="00F90B05">
              <w:rPr>
                <w:sz w:val="24"/>
                <w:szCs w:val="24"/>
              </w:rPr>
              <w:t>2/18</w:t>
            </w:r>
          </w:p>
        </w:tc>
        <w:tc>
          <w:tcPr>
            <w:tcW w:w="992" w:type="dxa"/>
            <w:vAlign w:val="center"/>
          </w:tcPr>
          <w:p w:rsidR="00D7347D" w:rsidRPr="00F90B05" w:rsidRDefault="00D7347D" w:rsidP="00EA667A">
            <w:pPr>
              <w:rPr>
                <w:sz w:val="24"/>
                <w:szCs w:val="24"/>
              </w:rPr>
            </w:pPr>
            <w:r w:rsidRPr="00F90B05">
              <w:rPr>
                <w:sz w:val="24"/>
                <w:szCs w:val="24"/>
              </w:rPr>
              <w:t>2/18</w:t>
            </w:r>
          </w:p>
        </w:tc>
        <w:tc>
          <w:tcPr>
            <w:tcW w:w="992" w:type="dxa"/>
            <w:vAlign w:val="center"/>
          </w:tcPr>
          <w:p w:rsidR="00D7347D" w:rsidRPr="00F90B05" w:rsidRDefault="00D7347D" w:rsidP="00EA667A">
            <w:pPr>
              <w:rPr>
                <w:sz w:val="24"/>
                <w:szCs w:val="24"/>
              </w:rPr>
            </w:pPr>
            <w:r w:rsidRPr="00F90B05">
              <w:rPr>
                <w:sz w:val="24"/>
                <w:szCs w:val="24"/>
              </w:rPr>
              <w:t>2/18</w:t>
            </w:r>
          </w:p>
        </w:tc>
        <w:tc>
          <w:tcPr>
            <w:tcW w:w="1133" w:type="dxa"/>
            <w:vAlign w:val="center"/>
          </w:tcPr>
          <w:p w:rsidR="00D7347D" w:rsidRPr="00F90B05" w:rsidRDefault="00D7347D" w:rsidP="00EA667A">
            <w:pPr>
              <w:rPr>
                <w:sz w:val="24"/>
                <w:szCs w:val="24"/>
              </w:rPr>
            </w:pPr>
            <w:r w:rsidRPr="00F90B05">
              <w:rPr>
                <w:sz w:val="24"/>
                <w:szCs w:val="24"/>
              </w:rPr>
              <w:t>2/18</w:t>
            </w:r>
          </w:p>
        </w:tc>
        <w:tc>
          <w:tcPr>
            <w:tcW w:w="992" w:type="dxa"/>
            <w:vAlign w:val="center"/>
          </w:tcPr>
          <w:p w:rsidR="00D7347D" w:rsidRPr="00F90B05" w:rsidRDefault="00D7347D" w:rsidP="00EA667A">
            <w:pPr>
              <w:rPr>
                <w:sz w:val="24"/>
                <w:szCs w:val="24"/>
              </w:rPr>
            </w:pPr>
            <w:r w:rsidRPr="00F90B05">
              <w:rPr>
                <w:sz w:val="24"/>
                <w:szCs w:val="24"/>
              </w:rPr>
              <w:t>2/18</w:t>
            </w:r>
          </w:p>
        </w:tc>
      </w:tr>
      <w:tr w:rsidR="00D7347D" w:rsidRPr="00F90B05" w:rsidTr="008C13F5">
        <w:trPr>
          <w:trHeight w:val="234"/>
        </w:trPr>
        <w:tc>
          <w:tcPr>
            <w:tcW w:w="1843" w:type="dxa"/>
            <w:vMerge/>
            <w:vAlign w:val="center"/>
          </w:tcPr>
          <w:p w:rsidR="00D7347D" w:rsidRPr="00F90B05" w:rsidRDefault="00D7347D" w:rsidP="00EA667A">
            <w:pPr>
              <w:rPr>
                <w:sz w:val="24"/>
                <w:szCs w:val="24"/>
              </w:rPr>
            </w:pPr>
          </w:p>
        </w:tc>
        <w:tc>
          <w:tcPr>
            <w:tcW w:w="1986" w:type="dxa"/>
            <w:vAlign w:val="center"/>
          </w:tcPr>
          <w:p w:rsidR="00D7347D" w:rsidRPr="00F90B05" w:rsidRDefault="00D7347D" w:rsidP="00EA667A">
            <w:pPr>
              <w:rPr>
                <w:sz w:val="24"/>
                <w:szCs w:val="24"/>
              </w:rPr>
            </w:pPr>
            <w:r w:rsidRPr="00F90B05">
              <w:rPr>
                <w:sz w:val="24"/>
                <w:szCs w:val="24"/>
              </w:rPr>
              <w:t>Аппликация</w:t>
            </w:r>
          </w:p>
        </w:tc>
        <w:tc>
          <w:tcPr>
            <w:tcW w:w="1559" w:type="dxa"/>
          </w:tcPr>
          <w:p w:rsidR="00D7347D" w:rsidRPr="00F90B05" w:rsidRDefault="00D7347D" w:rsidP="00EA667A">
            <w:pPr>
              <w:rPr>
                <w:sz w:val="24"/>
                <w:szCs w:val="24"/>
              </w:rPr>
            </w:pPr>
            <w:r w:rsidRPr="00F90B05">
              <w:rPr>
                <w:sz w:val="24"/>
                <w:szCs w:val="24"/>
              </w:rPr>
              <w:t>-</w:t>
            </w:r>
          </w:p>
        </w:tc>
        <w:tc>
          <w:tcPr>
            <w:tcW w:w="993" w:type="dxa"/>
          </w:tcPr>
          <w:p w:rsidR="00D7347D" w:rsidRPr="00F90B05" w:rsidRDefault="00D7347D" w:rsidP="00EA667A">
            <w:pPr>
              <w:rPr>
                <w:sz w:val="24"/>
                <w:szCs w:val="24"/>
              </w:rPr>
            </w:pPr>
            <w:r w:rsidRPr="00F90B05">
              <w:rPr>
                <w:sz w:val="24"/>
                <w:szCs w:val="24"/>
              </w:rPr>
              <w:t>-</w:t>
            </w:r>
          </w:p>
        </w:tc>
        <w:tc>
          <w:tcPr>
            <w:tcW w:w="992" w:type="dxa"/>
          </w:tcPr>
          <w:p w:rsidR="00D7347D" w:rsidRPr="00F90B05" w:rsidRDefault="00D7347D" w:rsidP="00EA667A">
            <w:pPr>
              <w:rPr>
                <w:sz w:val="24"/>
                <w:szCs w:val="24"/>
              </w:rPr>
            </w:pPr>
            <w:r w:rsidRPr="00F90B05">
              <w:rPr>
                <w:sz w:val="24"/>
                <w:szCs w:val="24"/>
              </w:rPr>
              <w:t>2/18</w:t>
            </w:r>
          </w:p>
        </w:tc>
        <w:tc>
          <w:tcPr>
            <w:tcW w:w="992" w:type="dxa"/>
          </w:tcPr>
          <w:p w:rsidR="00D7347D" w:rsidRPr="00F90B05" w:rsidRDefault="00D7347D" w:rsidP="00EA667A">
            <w:pPr>
              <w:rPr>
                <w:sz w:val="24"/>
                <w:szCs w:val="24"/>
              </w:rPr>
            </w:pPr>
            <w:r w:rsidRPr="00F90B05">
              <w:rPr>
                <w:sz w:val="24"/>
                <w:szCs w:val="24"/>
              </w:rPr>
              <w:t>2/18</w:t>
            </w:r>
          </w:p>
        </w:tc>
        <w:tc>
          <w:tcPr>
            <w:tcW w:w="1133" w:type="dxa"/>
          </w:tcPr>
          <w:p w:rsidR="00D7347D" w:rsidRPr="00F90B05" w:rsidRDefault="00D7347D" w:rsidP="00EA667A">
            <w:pPr>
              <w:rPr>
                <w:sz w:val="24"/>
                <w:szCs w:val="24"/>
              </w:rPr>
            </w:pPr>
            <w:r w:rsidRPr="00F90B05">
              <w:rPr>
                <w:sz w:val="24"/>
                <w:szCs w:val="24"/>
              </w:rPr>
              <w:t>2/18</w:t>
            </w:r>
          </w:p>
        </w:tc>
        <w:tc>
          <w:tcPr>
            <w:tcW w:w="992" w:type="dxa"/>
            <w:vAlign w:val="center"/>
          </w:tcPr>
          <w:p w:rsidR="00D7347D" w:rsidRPr="00F90B05" w:rsidRDefault="00D7347D" w:rsidP="00EA667A">
            <w:pPr>
              <w:rPr>
                <w:sz w:val="24"/>
                <w:szCs w:val="24"/>
              </w:rPr>
            </w:pPr>
            <w:r w:rsidRPr="00F90B05">
              <w:rPr>
                <w:sz w:val="24"/>
                <w:szCs w:val="24"/>
              </w:rPr>
              <w:t>2/18</w:t>
            </w:r>
          </w:p>
        </w:tc>
      </w:tr>
      <w:tr w:rsidR="00D7347D" w:rsidRPr="00F90B05" w:rsidTr="008C13F5">
        <w:tc>
          <w:tcPr>
            <w:tcW w:w="1843" w:type="dxa"/>
            <w:vMerge/>
            <w:vAlign w:val="center"/>
          </w:tcPr>
          <w:p w:rsidR="00D7347D" w:rsidRPr="00F90B05" w:rsidRDefault="00D7347D" w:rsidP="00EA667A">
            <w:pPr>
              <w:rPr>
                <w:sz w:val="24"/>
                <w:szCs w:val="24"/>
              </w:rPr>
            </w:pPr>
          </w:p>
        </w:tc>
        <w:tc>
          <w:tcPr>
            <w:tcW w:w="1986" w:type="dxa"/>
            <w:vAlign w:val="center"/>
          </w:tcPr>
          <w:p w:rsidR="00D7347D" w:rsidRPr="00F90B05" w:rsidRDefault="00D7347D" w:rsidP="00EA667A">
            <w:pPr>
              <w:rPr>
                <w:sz w:val="24"/>
                <w:szCs w:val="24"/>
              </w:rPr>
            </w:pPr>
            <w:r w:rsidRPr="00F90B05">
              <w:rPr>
                <w:sz w:val="24"/>
                <w:szCs w:val="24"/>
              </w:rPr>
              <w:t>Музыка</w:t>
            </w:r>
          </w:p>
        </w:tc>
        <w:tc>
          <w:tcPr>
            <w:tcW w:w="1559" w:type="dxa"/>
          </w:tcPr>
          <w:p w:rsidR="00D7347D" w:rsidRPr="00F90B05" w:rsidRDefault="00D7347D" w:rsidP="00EA667A">
            <w:pPr>
              <w:rPr>
                <w:sz w:val="24"/>
                <w:szCs w:val="24"/>
              </w:rPr>
            </w:pPr>
            <w:r w:rsidRPr="00F90B05">
              <w:rPr>
                <w:sz w:val="24"/>
                <w:szCs w:val="24"/>
              </w:rPr>
              <w:t>-</w:t>
            </w:r>
          </w:p>
        </w:tc>
        <w:tc>
          <w:tcPr>
            <w:tcW w:w="993" w:type="dxa"/>
          </w:tcPr>
          <w:p w:rsidR="00D7347D" w:rsidRPr="00F90B05" w:rsidRDefault="00D7347D" w:rsidP="00EA667A">
            <w:pPr>
              <w:rPr>
                <w:sz w:val="24"/>
                <w:szCs w:val="24"/>
              </w:rPr>
            </w:pPr>
            <w:r w:rsidRPr="00F90B05">
              <w:rPr>
                <w:sz w:val="24"/>
                <w:szCs w:val="24"/>
              </w:rPr>
              <w:t>8/72</w:t>
            </w:r>
          </w:p>
        </w:tc>
        <w:tc>
          <w:tcPr>
            <w:tcW w:w="992" w:type="dxa"/>
            <w:vAlign w:val="center"/>
          </w:tcPr>
          <w:p w:rsidR="00D7347D" w:rsidRPr="00F90B05" w:rsidRDefault="00D7347D" w:rsidP="00EA667A">
            <w:pPr>
              <w:rPr>
                <w:sz w:val="24"/>
                <w:szCs w:val="24"/>
              </w:rPr>
            </w:pPr>
            <w:r w:rsidRPr="00F90B05">
              <w:rPr>
                <w:sz w:val="24"/>
                <w:szCs w:val="24"/>
              </w:rPr>
              <w:t>8/72</w:t>
            </w:r>
          </w:p>
        </w:tc>
        <w:tc>
          <w:tcPr>
            <w:tcW w:w="992" w:type="dxa"/>
            <w:vAlign w:val="center"/>
          </w:tcPr>
          <w:p w:rsidR="00D7347D" w:rsidRPr="00F90B05" w:rsidRDefault="00D7347D" w:rsidP="00EA667A">
            <w:pPr>
              <w:rPr>
                <w:sz w:val="24"/>
                <w:szCs w:val="24"/>
              </w:rPr>
            </w:pPr>
            <w:r w:rsidRPr="00F90B05">
              <w:rPr>
                <w:sz w:val="24"/>
                <w:szCs w:val="24"/>
              </w:rPr>
              <w:t>8/72</w:t>
            </w:r>
          </w:p>
        </w:tc>
        <w:tc>
          <w:tcPr>
            <w:tcW w:w="1133" w:type="dxa"/>
            <w:vAlign w:val="center"/>
          </w:tcPr>
          <w:p w:rsidR="00D7347D" w:rsidRPr="00F90B05" w:rsidRDefault="00D7347D" w:rsidP="00EA667A">
            <w:pPr>
              <w:rPr>
                <w:sz w:val="24"/>
                <w:szCs w:val="24"/>
              </w:rPr>
            </w:pPr>
            <w:r w:rsidRPr="00F90B05">
              <w:rPr>
                <w:sz w:val="24"/>
                <w:szCs w:val="24"/>
              </w:rPr>
              <w:t>8/72</w:t>
            </w:r>
          </w:p>
        </w:tc>
        <w:tc>
          <w:tcPr>
            <w:tcW w:w="992" w:type="dxa"/>
            <w:vAlign w:val="center"/>
          </w:tcPr>
          <w:p w:rsidR="00D7347D" w:rsidRPr="00F90B05" w:rsidRDefault="00D7347D" w:rsidP="00EA667A">
            <w:pPr>
              <w:rPr>
                <w:sz w:val="24"/>
                <w:szCs w:val="24"/>
              </w:rPr>
            </w:pPr>
            <w:r w:rsidRPr="00F90B05">
              <w:rPr>
                <w:sz w:val="24"/>
                <w:szCs w:val="24"/>
              </w:rPr>
              <w:t>8/72</w:t>
            </w:r>
          </w:p>
        </w:tc>
      </w:tr>
      <w:tr w:rsidR="00D7347D" w:rsidRPr="00F90B05" w:rsidTr="008C13F5">
        <w:tc>
          <w:tcPr>
            <w:tcW w:w="1843" w:type="dxa"/>
            <w:vAlign w:val="center"/>
          </w:tcPr>
          <w:p w:rsidR="00D7347D" w:rsidRPr="00F90B05" w:rsidRDefault="00D7347D" w:rsidP="00EA667A">
            <w:pPr>
              <w:rPr>
                <w:sz w:val="24"/>
                <w:szCs w:val="24"/>
              </w:rPr>
            </w:pPr>
            <w:r w:rsidRPr="00F90B05">
              <w:rPr>
                <w:sz w:val="24"/>
                <w:szCs w:val="24"/>
              </w:rPr>
              <w:t>Социально-коммуникативное</w:t>
            </w:r>
          </w:p>
          <w:p w:rsidR="00D7347D" w:rsidRPr="00F90B05" w:rsidRDefault="00D7347D" w:rsidP="00EA667A">
            <w:pPr>
              <w:rPr>
                <w:b/>
                <w:sz w:val="24"/>
                <w:szCs w:val="24"/>
              </w:rPr>
            </w:pPr>
            <w:r w:rsidRPr="00F90B05">
              <w:rPr>
                <w:sz w:val="24"/>
                <w:szCs w:val="24"/>
              </w:rPr>
              <w:t>Развитие</w:t>
            </w:r>
          </w:p>
        </w:tc>
        <w:tc>
          <w:tcPr>
            <w:tcW w:w="1986" w:type="dxa"/>
            <w:vAlign w:val="center"/>
          </w:tcPr>
          <w:p w:rsidR="00D7347D" w:rsidRPr="00F90B05" w:rsidRDefault="00D7347D" w:rsidP="00EA667A">
            <w:pPr>
              <w:rPr>
                <w:sz w:val="24"/>
                <w:szCs w:val="24"/>
              </w:rPr>
            </w:pPr>
            <w:r w:rsidRPr="00F90B05">
              <w:rPr>
                <w:sz w:val="24"/>
                <w:szCs w:val="24"/>
              </w:rPr>
              <w:t>-</w:t>
            </w:r>
          </w:p>
        </w:tc>
        <w:tc>
          <w:tcPr>
            <w:tcW w:w="1559" w:type="dxa"/>
            <w:vAlign w:val="center"/>
          </w:tcPr>
          <w:p w:rsidR="00D7347D" w:rsidRPr="00F90B05" w:rsidRDefault="00D7347D" w:rsidP="00EA667A">
            <w:pPr>
              <w:rPr>
                <w:sz w:val="24"/>
                <w:szCs w:val="24"/>
              </w:rPr>
            </w:pPr>
            <w:r w:rsidRPr="00F90B05">
              <w:rPr>
                <w:sz w:val="24"/>
                <w:szCs w:val="24"/>
              </w:rPr>
              <w:t>-</w:t>
            </w:r>
          </w:p>
        </w:tc>
        <w:tc>
          <w:tcPr>
            <w:tcW w:w="993" w:type="dxa"/>
          </w:tcPr>
          <w:p w:rsidR="00D7347D" w:rsidRPr="00F90B05" w:rsidRDefault="00D7347D" w:rsidP="00EA667A">
            <w:pPr>
              <w:rPr>
                <w:sz w:val="24"/>
                <w:szCs w:val="24"/>
              </w:rPr>
            </w:pPr>
          </w:p>
        </w:tc>
        <w:tc>
          <w:tcPr>
            <w:tcW w:w="4109" w:type="dxa"/>
            <w:gridSpan w:val="4"/>
          </w:tcPr>
          <w:p w:rsidR="00D7347D" w:rsidRPr="00F90B05" w:rsidRDefault="00D7347D" w:rsidP="00EA667A">
            <w:pPr>
              <w:rPr>
                <w:b/>
                <w:sz w:val="24"/>
                <w:szCs w:val="24"/>
              </w:rPr>
            </w:pPr>
            <w:r w:rsidRPr="00F90B05">
              <w:rPr>
                <w:sz w:val="24"/>
                <w:szCs w:val="24"/>
              </w:rPr>
              <w:t>В интеграции и в течение дня во время режимных моментов</w:t>
            </w:r>
          </w:p>
        </w:tc>
      </w:tr>
      <w:tr w:rsidR="008C13F5" w:rsidRPr="00F90B05" w:rsidTr="008C13F5">
        <w:tc>
          <w:tcPr>
            <w:tcW w:w="10490" w:type="dxa"/>
            <w:gridSpan w:val="8"/>
          </w:tcPr>
          <w:p w:rsidR="008C13F5" w:rsidRPr="00F90B05" w:rsidRDefault="008C13F5" w:rsidP="008C13F5">
            <w:pPr>
              <w:jc w:val="center"/>
              <w:rPr>
                <w:sz w:val="24"/>
                <w:szCs w:val="24"/>
              </w:rPr>
            </w:pPr>
            <w:r w:rsidRPr="00F90B05">
              <w:rPr>
                <w:sz w:val="24"/>
                <w:szCs w:val="24"/>
              </w:rPr>
              <w:t>Часть, формируемая участниками образовательных отношений</w:t>
            </w:r>
          </w:p>
        </w:tc>
      </w:tr>
      <w:tr w:rsidR="00D7347D" w:rsidRPr="00F90B05" w:rsidTr="008C13F5">
        <w:tc>
          <w:tcPr>
            <w:tcW w:w="5388" w:type="dxa"/>
            <w:gridSpan w:val="3"/>
          </w:tcPr>
          <w:p w:rsidR="00D7347D" w:rsidRPr="00F90B05" w:rsidRDefault="00D7347D" w:rsidP="00EA667A">
            <w:pPr>
              <w:rPr>
                <w:b/>
                <w:sz w:val="24"/>
                <w:szCs w:val="24"/>
              </w:rPr>
            </w:pPr>
            <w:r w:rsidRPr="00F90B05">
              <w:rPr>
                <w:sz w:val="24"/>
                <w:szCs w:val="24"/>
              </w:rPr>
              <w:t>Программа по музыкальному воспитанию детей дошкольного возраста И.Каплунова, И.Новоскольцева «Ладушки». Отпечатано с готового оригинал-макета в типографии «Инфо Ол», Санкт-Петербург</w:t>
            </w:r>
          </w:p>
        </w:tc>
        <w:tc>
          <w:tcPr>
            <w:tcW w:w="993" w:type="dxa"/>
          </w:tcPr>
          <w:p w:rsidR="00D7347D" w:rsidRPr="00F90B05" w:rsidRDefault="00D7347D" w:rsidP="00EA667A">
            <w:pPr>
              <w:rPr>
                <w:sz w:val="24"/>
                <w:szCs w:val="24"/>
              </w:rPr>
            </w:pPr>
          </w:p>
        </w:tc>
        <w:tc>
          <w:tcPr>
            <w:tcW w:w="992" w:type="dxa"/>
            <w:vAlign w:val="center"/>
          </w:tcPr>
          <w:p w:rsidR="00D7347D" w:rsidRPr="00F90B05" w:rsidRDefault="00D7347D" w:rsidP="00EA667A">
            <w:pPr>
              <w:rPr>
                <w:sz w:val="24"/>
                <w:szCs w:val="24"/>
              </w:rPr>
            </w:pPr>
            <w:r w:rsidRPr="00F90B05">
              <w:rPr>
                <w:sz w:val="24"/>
                <w:szCs w:val="24"/>
              </w:rPr>
              <w:t>8/72</w:t>
            </w:r>
          </w:p>
        </w:tc>
        <w:tc>
          <w:tcPr>
            <w:tcW w:w="992" w:type="dxa"/>
            <w:vAlign w:val="center"/>
          </w:tcPr>
          <w:p w:rsidR="00D7347D" w:rsidRPr="00F90B05" w:rsidRDefault="00D7347D" w:rsidP="00EA667A">
            <w:pPr>
              <w:rPr>
                <w:sz w:val="24"/>
                <w:szCs w:val="24"/>
              </w:rPr>
            </w:pPr>
            <w:r w:rsidRPr="00F90B05">
              <w:rPr>
                <w:sz w:val="24"/>
                <w:szCs w:val="24"/>
              </w:rPr>
              <w:t>8/72</w:t>
            </w:r>
          </w:p>
        </w:tc>
        <w:tc>
          <w:tcPr>
            <w:tcW w:w="1133" w:type="dxa"/>
            <w:vAlign w:val="center"/>
          </w:tcPr>
          <w:p w:rsidR="00D7347D" w:rsidRPr="00F90B05" w:rsidRDefault="00D7347D" w:rsidP="00EA667A">
            <w:pPr>
              <w:rPr>
                <w:sz w:val="24"/>
                <w:szCs w:val="24"/>
              </w:rPr>
            </w:pPr>
            <w:r w:rsidRPr="00F90B05">
              <w:rPr>
                <w:sz w:val="24"/>
                <w:szCs w:val="24"/>
              </w:rPr>
              <w:t>8/72</w:t>
            </w:r>
          </w:p>
        </w:tc>
        <w:tc>
          <w:tcPr>
            <w:tcW w:w="992" w:type="dxa"/>
            <w:vAlign w:val="center"/>
          </w:tcPr>
          <w:p w:rsidR="00D7347D" w:rsidRPr="00F90B05" w:rsidRDefault="00D7347D" w:rsidP="00EA667A">
            <w:pPr>
              <w:rPr>
                <w:b/>
                <w:sz w:val="24"/>
                <w:szCs w:val="24"/>
              </w:rPr>
            </w:pPr>
            <w:r w:rsidRPr="00F90B05">
              <w:rPr>
                <w:sz w:val="24"/>
                <w:szCs w:val="24"/>
              </w:rPr>
              <w:t>8/72</w:t>
            </w:r>
          </w:p>
        </w:tc>
      </w:tr>
      <w:tr w:rsidR="00D7347D" w:rsidRPr="00F90B05" w:rsidTr="008C13F5">
        <w:tc>
          <w:tcPr>
            <w:tcW w:w="5388" w:type="dxa"/>
            <w:gridSpan w:val="3"/>
          </w:tcPr>
          <w:p w:rsidR="00AD3626" w:rsidRPr="00AD3626" w:rsidRDefault="00D7347D" w:rsidP="00EA667A">
            <w:pPr>
              <w:rPr>
                <w:sz w:val="24"/>
                <w:szCs w:val="24"/>
              </w:rPr>
            </w:pPr>
            <w:r w:rsidRPr="00F90B05">
              <w:rPr>
                <w:sz w:val="24"/>
                <w:szCs w:val="24"/>
              </w:rPr>
              <w:t>Программа курса «Мой край родной» /развивающая программа для дошкольников от 3 до 7 лет. - Махачкала: Изд-во АЛЕФ, 2014. – 72с.</w:t>
            </w:r>
          </w:p>
        </w:tc>
        <w:tc>
          <w:tcPr>
            <w:tcW w:w="993" w:type="dxa"/>
          </w:tcPr>
          <w:p w:rsidR="00D7347D" w:rsidRPr="00F90B05" w:rsidRDefault="00D7347D" w:rsidP="00EA667A">
            <w:pPr>
              <w:rPr>
                <w:sz w:val="24"/>
                <w:szCs w:val="24"/>
              </w:rPr>
            </w:pPr>
          </w:p>
        </w:tc>
        <w:tc>
          <w:tcPr>
            <w:tcW w:w="992" w:type="dxa"/>
            <w:vAlign w:val="center"/>
          </w:tcPr>
          <w:p w:rsidR="00D7347D" w:rsidRPr="00F90B05" w:rsidRDefault="00D7347D" w:rsidP="00EA667A">
            <w:pPr>
              <w:rPr>
                <w:sz w:val="24"/>
                <w:szCs w:val="24"/>
              </w:rPr>
            </w:pPr>
            <w:r w:rsidRPr="00F90B05">
              <w:rPr>
                <w:sz w:val="24"/>
                <w:szCs w:val="24"/>
              </w:rPr>
              <w:t>2/18</w:t>
            </w:r>
          </w:p>
        </w:tc>
        <w:tc>
          <w:tcPr>
            <w:tcW w:w="992" w:type="dxa"/>
            <w:vAlign w:val="center"/>
          </w:tcPr>
          <w:p w:rsidR="00D7347D" w:rsidRPr="00F90B05" w:rsidRDefault="00AD3626" w:rsidP="00EA667A">
            <w:pPr>
              <w:rPr>
                <w:sz w:val="24"/>
                <w:szCs w:val="24"/>
              </w:rPr>
            </w:pPr>
            <w:r>
              <w:rPr>
                <w:sz w:val="24"/>
                <w:szCs w:val="24"/>
              </w:rPr>
              <w:t>2/18</w:t>
            </w:r>
          </w:p>
        </w:tc>
        <w:tc>
          <w:tcPr>
            <w:tcW w:w="1133" w:type="dxa"/>
            <w:vAlign w:val="center"/>
          </w:tcPr>
          <w:p w:rsidR="00D7347D" w:rsidRPr="00F90B05" w:rsidRDefault="00AD3626" w:rsidP="00EA667A">
            <w:pPr>
              <w:rPr>
                <w:sz w:val="24"/>
                <w:szCs w:val="24"/>
              </w:rPr>
            </w:pPr>
            <w:r>
              <w:rPr>
                <w:sz w:val="24"/>
                <w:szCs w:val="24"/>
              </w:rPr>
              <w:t>2/18</w:t>
            </w:r>
          </w:p>
        </w:tc>
        <w:tc>
          <w:tcPr>
            <w:tcW w:w="992" w:type="dxa"/>
            <w:vAlign w:val="center"/>
          </w:tcPr>
          <w:p w:rsidR="00D7347D" w:rsidRPr="00F90B05" w:rsidRDefault="00AD3626" w:rsidP="00EA667A">
            <w:pPr>
              <w:rPr>
                <w:b/>
                <w:sz w:val="24"/>
                <w:szCs w:val="24"/>
              </w:rPr>
            </w:pPr>
            <w:r>
              <w:rPr>
                <w:sz w:val="24"/>
                <w:szCs w:val="24"/>
              </w:rPr>
              <w:t>2/18</w:t>
            </w:r>
          </w:p>
        </w:tc>
      </w:tr>
      <w:tr w:rsidR="00AD3626" w:rsidRPr="00F90B05" w:rsidTr="008C13F5">
        <w:tc>
          <w:tcPr>
            <w:tcW w:w="5388" w:type="dxa"/>
            <w:gridSpan w:val="3"/>
          </w:tcPr>
          <w:p w:rsidR="00AD3626" w:rsidRPr="00AD3626" w:rsidRDefault="00AD3626" w:rsidP="00AD3626">
            <w:pPr>
              <w:rPr>
                <w:sz w:val="22"/>
                <w:szCs w:val="24"/>
              </w:rPr>
            </w:pPr>
            <w:r w:rsidRPr="00E974C5">
              <w:rPr>
                <w:sz w:val="22"/>
                <w:szCs w:val="24"/>
              </w:rPr>
              <w:t>Учебно-методическое пособие «Сан къоман хазна (4-7 лет). ИПК «Грозненский рабочий», 2022 – 399с., Абдрахманова Ж.М., Джунаидов С. С.</w:t>
            </w:r>
          </w:p>
        </w:tc>
        <w:tc>
          <w:tcPr>
            <w:tcW w:w="993" w:type="dxa"/>
          </w:tcPr>
          <w:p w:rsidR="00AD3626" w:rsidRPr="00F90B05" w:rsidRDefault="00AD3626" w:rsidP="00AD3626">
            <w:pPr>
              <w:rPr>
                <w:sz w:val="24"/>
                <w:szCs w:val="24"/>
              </w:rPr>
            </w:pPr>
          </w:p>
        </w:tc>
        <w:tc>
          <w:tcPr>
            <w:tcW w:w="992" w:type="dxa"/>
            <w:vAlign w:val="center"/>
          </w:tcPr>
          <w:p w:rsidR="00AD3626" w:rsidRPr="00F90B05" w:rsidRDefault="00AD3626" w:rsidP="00AD3626">
            <w:pPr>
              <w:rPr>
                <w:sz w:val="24"/>
                <w:szCs w:val="24"/>
              </w:rPr>
            </w:pPr>
            <w:r>
              <w:rPr>
                <w:sz w:val="24"/>
                <w:szCs w:val="24"/>
              </w:rPr>
              <w:t xml:space="preserve"> </w:t>
            </w:r>
          </w:p>
        </w:tc>
        <w:tc>
          <w:tcPr>
            <w:tcW w:w="992" w:type="dxa"/>
            <w:vAlign w:val="center"/>
          </w:tcPr>
          <w:p w:rsidR="00AD3626" w:rsidRPr="00F90B05" w:rsidRDefault="00AD3626" w:rsidP="00AD3626">
            <w:pPr>
              <w:rPr>
                <w:sz w:val="24"/>
                <w:szCs w:val="24"/>
              </w:rPr>
            </w:pPr>
            <w:r>
              <w:rPr>
                <w:sz w:val="24"/>
                <w:szCs w:val="24"/>
              </w:rPr>
              <w:t>2/18</w:t>
            </w:r>
          </w:p>
        </w:tc>
        <w:tc>
          <w:tcPr>
            <w:tcW w:w="1133" w:type="dxa"/>
            <w:vAlign w:val="center"/>
          </w:tcPr>
          <w:p w:rsidR="00AD3626" w:rsidRPr="00F90B05" w:rsidRDefault="00AD3626" w:rsidP="00AD3626">
            <w:pPr>
              <w:rPr>
                <w:sz w:val="24"/>
                <w:szCs w:val="24"/>
              </w:rPr>
            </w:pPr>
            <w:r>
              <w:rPr>
                <w:sz w:val="24"/>
                <w:szCs w:val="24"/>
              </w:rPr>
              <w:t>2/18</w:t>
            </w:r>
          </w:p>
        </w:tc>
        <w:tc>
          <w:tcPr>
            <w:tcW w:w="992" w:type="dxa"/>
            <w:vAlign w:val="center"/>
          </w:tcPr>
          <w:p w:rsidR="00AD3626" w:rsidRPr="00F90B05" w:rsidRDefault="00AD3626" w:rsidP="00AD3626">
            <w:pPr>
              <w:rPr>
                <w:b/>
                <w:sz w:val="24"/>
                <w:szCs w:val="24"/>
              </w:rPr>
            </w:pPr>
            <w:r>
              <w:rPr>
                <w:sz w:val="24"/>
                <w:szCs w:val="24"/>
              </w:rPr>
              <w:t>2/18</w:t>
            </w:r>
          </w:p>
        </w:tc>
      </w:tr>
      <w:tr w:rsidR="00D7347D" w:rsidRPr="00F90B05" w:rsidTr="008C13F5">
        <w:tc>
          <w:tcPr>
            <w:tcW w:w="5388" w:type="dxa"/>
            <w:gridSpan w:val="3"/>
          </w:tcPr>
          <w:p w:rsidR="00D7347D" w:rsidRPr="00F90B05" w:rsidRDefault="00D7347D" w:rsidP="00EA667A">
            <w:pPr>
              <w:rPr>
                <w:sz w:val="24"/>
                <w:szCs w:val="24"/>
              </w:rPr>
            </w:pPr>
            <w:r w:rsidRPr="00F90B05">
              <w:rPr>
                <w:sz w:val="24"/>
                <w:szCs w:val="24"/>
              </w:rPr>
              <w:t>Экономическое воспитание дошкольников: формирование предпосылок финансовой грамотности для детей 5–7 лет</w:t>
            </w:r>
          </w:p>
        </w:tc>
        <w:tc>
          <w:tcPr>
            <w:tcW w:w="993" w:type="dxa"/>
          </w:tcPr>
          <w:p w:rsidR="00D7347D" w:rsidRPr="00F90B05" w:rsidRDefault="00D7347D" w:rsidP="00EA667A">
            <w:pPr>
              <w:rPr>
                <w:sz w:val="24"/>
                <w:szCs w:val="24"/>
              </w:rPr>
            </w:pPr>
          </w:p>
        </w:tc>
        <w:tc>
          <w:tcPr>
            <w:tcW w:w="992" w:type="dxa"/>
            <w:vAlign w:val="center"/>
          </w:tcPr>
          <w:p w:rsidR="00D7347D" w:rsidRPr="00F90B05" w:rsidRDefault="00D7347D" w:rsidP="00EA667A">
            <w:pPr>
              <w:rPr>
                <w:sz w:val="24"/>
                <w:szCs w:val="24"/>
              </w:rPr>
            </w:pPr>
            <w:r w:rsidRPr="00F90B05">
              <w:rPr>
                <w:sz w:val="24"/>
                <w:szCs w:val="24"/>
              </w:rPr>
              <w:t>-</w:t>
            </w:r>
          </w:p>
        </w:tc>
        <w:tc>
          <w:tcPr>
            <w:tcW w:w="992" w:type="dxa"/>
            <w:vAlign w:val="center"/>
          </w:tcPr>
          <w:p w:rsidR="00D7347D" w:rsidRPr="00F90B05" w:rsidRDefault="00D7347D" w:rsidP="00EA667A">
            <w:pPr>
              <w:rPr>
                <w:sz w:val="24"/>
                <w:szCs w:val="24"/>
              </w:rPr>
            </w:pPr>
            <w:r w:rsidRPr="00F90B05">
              <w:rPr>
                <w:sz w:val="24"/>
                <w:szCs w:val="24"/>
              </w:rPr>
              <w:t>-</w:t>
            </w:r>
          </w:p>
        </w:tc>
        <w:tc>
          <w:tcPr>
            <w:tcW w:w="1133" w:type="dxa"/>
            <w:vAlign w:val="center"/>
          </w:tcPr>
          <w:p w:rsidR="00D7347D" w:rsidRPr="00F90B05" w:rsidRDefault="00D7347D" w:rsidP="00EA667A">
            <w:pPr>
              <w:rPr>
                <w:b/>
                <w:sz w:val="24"/>
                <w:szCs w:val="24"/>
              </w:rPr>
            </w:pPr>
            <w:r w:rsidRPr="00F90B05">
              <w:rPr>
                <w:sz w:val="24"/>
                <w:szCs w:val="24"/>
              </w:rPr>
              <w:t>1/9</w:t>
            </w:r>
          </w:p>
        </w:tc>
        <w:tc>
          <w:tcPr>
            <w:tcW w:w="992" w:type="dxa"/>
            <w:vAlign w:val="center"/>
          </w:tcPr>
          <w:p w:rsidR="00D7347D" w:rsidRPr="00F90B05" w:rsidRDefault="00D7347D" w:rsidP="00EA667A">
            <w:pPr>
              <w:rPr>
                <w:b/>
                <w:sz w:val="24"/>
                <w:szCs w:val="24"/>
              </w:rPr>
            </w:pPr>
            <w:r w:rsidRPr="00F90B05">
              <w:rPr>
                <w:sz w:val="24"/>
                <w:szCs w:val="24"/>
              </w:rPr>
              <w:t>1/9</w:t>
            </w:r>
          </w:p>
        </w:tc>
      </w:tr>
    </w:tbl>
    <w:p w:rsidR="0068644E" w:rsidRPr="00F90B05" w:rsidRDefault="0068644E" w:rsidP="00EA667A">
      <w:pPr>
        <w:rPr>
          <w:sz w:val="24"/>
          <w:szCs w:val="24"/>
        </w:rPr>
      </w:pPr>
    </w:p>
    <w:p w:rsidR="0068644E" w:rsidRPr="00F90B05" w:rsidRDefault="0068644E" w:rsidP="009E2B9B">
      <w:pPr>
        <w:jc w:val="center"/>
        <w:rPr>
          <w:b/>
          <w:sz w:val="24"/>
          <w:szCs w:val="24"/>
        </w:rPr>
      </w:pPr>
      <w:r w:rsidRPr="00F90B05">
        <w:rPr>
          <w:b/>
          <w:sz w:val="24"/>
          <w:szCs w:val="24"/>
        </w:rPr>
        <w:t>Модель воспитательно-образовательного процесса на неделю</w:t>
      </w:r>
    </w:p>
    <w:p w:rsidR="0068644E" w:rsidRPr="00F90B05" w:rsidRDefault="0068644E" w:rsidP="00EA667A">
      <w:pPr>
        <w:rPr>
          <w:sz w:val="24"/>
          <w:szCs w:val="24"/>
        </w:rPr>
      </w:pPr>
    </w:p>
    <w:p w:rsidR="0068644E" w:rsidRPr="00F90B05" w:rsidRDefault="009D6D58" w:rsidP="00EA667A">
      <w:pPr>
        <w:rPr>
          <w:sz w:val="24"/>
          <w:szCs w:val="24"/>
        </w:rPr>
      </w:pPr>
      <w:r w:rsidRPr="00F90B05">
        <w:rPr>
          <w:sz w:val="24"/>
          <w:szCs w:val="24"/>
        </w:rPr>
        <w:t>Вторая</w:t>
      </w:r>
      <w:r w:rsidR="0068644E" w:rsidRPr="00F90B05">
        <w:rPr>
          <w:sz w:val="24"/>
          <w:szCs w:val="24"/>
        </w:rPr>
        <w:t xml:space="preserve"> группа</w:t>
      </w:r>
      <w:r w:rsidRPr="00F90B05">
        <w:rPr>
          <w:sz w:val="24"/>
          <w:szCs w:val="24"/>
        </w:rPr>
        <w:t xml:space="preserve"> раннего возраста</w:t>
      </w:r>
      <w:r w:rsidR="0068644E" w:rsidRPr="00F90B05">
        <w:rPr>
          <w:sz w:val="24"/>
          <w:szCs w:val="24"/>
        </w:rPr>
        <w:t xml:space="preserve"> 2-3 года</w:t>
      </w:r>
    </w:p>
    <w:p w:rsidR="0068644E" w:rsidRPr="00F90B05" w:rsidRDefault="0068644E" w:rsidP="00EA667A">
      <w:pPr>
        <w:rPr>
          <w:sz w:val="24"/>
          <w:szCs w:val="24"/>
        </w:rPr>
      </w:pPr>
    </w:p>
    <w:tbl>
      <w:tblPr>
        <w:tblW w:w="10348"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276"/>
        <w:gridCol w:w="1985"/>
        <w:gridCol w:w="1842"/>
        <w:gridCol w:w="1865"/>
        <w:gridCol w:w="1679"/>
        <w:gridCol w:w="1701"/>
      </w:tblGrid>
      <w:tr w:rsidR="0068644E" w:rsidRPr="00F90B05" w:rsidTr="0068644E">
        <w:tc>
          <w:tcPr>
            <w:tcW w:w="1276" w:type="dxa"/>
            <w:tcBorders>
              <w:top w:val="single" w:sz="4" w:space="0" w:color="auto"/>
              <w:left w:val="single" w:sz="4" w:space="0" w:color="auto"/>
              <w:bottom w:val="single" w:sz="4" w:space="0" w:color="auto"/>
              <w:right w:val="single" w:sz="4" w:space="0" w:color="auto"/>
            </w:tcBorders>
          </w:tcPr>
          <w:p w:rsidR="0068644E" w:rsidRPr="00F90B05" w:rsidRDefault="0068644E" w:rsidP="00EA667A">
            <w:pPr>
              <w:rPr>
                <w:sz w:val="24"/>
                <w:szCs w:val="24"/>
              </w:rPr>
            </w:pPr>
          </w:p>
        </w:tc>
        <w:tc>
          <w:tcPr>
            <w:tcW w:w="1985" w:type="dxa"/>
            <w:tcBorders>
              <w:top w:val="single" w:sz="4" w:space="0" w:color="auto"/>
              <w:left w:val="single" w:sz="4" w:space="0" w:color="auto"/>
              <w:bottom w:val="single" w:sz="4" w:space="0" w:color="auto"/>
              <w:right w:val="single" w:sz="4" w:space="0" w:color="auto"/>
            </w:tcBorders>
          </w:tcPr>
          <w:p w:rsidR="0068644E" w:rsidRPr="00F90B05" w:rsidRDefault="0068644E" w:rsidP="00EA667A">
            <w:pPr>
              <w:rPr>
                <w:sz w:val="24"/>
                <w:szCs w:val="24"/>
              </w:rPr>
            </w:pPr>
            <w:r w:rsidRPr="00F90B05">
              <w:rPr>
                <w:sz w:val="24"/>
                <w:szCs w:val="24"/>
              </w:rPr>
              <w:t>понедельник</w:t>
            </w:r>
          </w:p>
        </w:tc>
        <w:tc>
          <w:tcPr>
            <w:tcW w:w="1842" w:type="dxa"/>
            <w:tcBorders>
              <w:top w:val="single" w:sz="4" w:space="0" w:color="auto"/>
              <w:left w:val="single" w:sz="4" w:space="0" w:color="auto"/>
              <w:bottom w:val="single" w:sz="4" w:space="0" w:color="auto"/>
              <w:right w:val="single" w:sz="4" w:space="0" w:color="auto"/>
            </w:tcBorders>
          </w:tcPr>
          <w:p w:rsidR="0068644E" w:rsidRPr="00F90B05" w:rsidRDefault="0068644E" w:rsidP="00EA667A">
            <w:pPr>
              <w:rPr>
                <w:sz w:val="24"/>
                <w:szCs w:val="24"/>
              </w:rPr>
            </w:pPr>
            <w:r w:rsidRPr="00F90B05">
              <w:rPr>
                <w:sz w:val="24"/>
                <w:szCs w:val="24"/>
              </w:rPr>
              <w:t>вторник</w:t>
            </w:r>
          </w:p>
        </w:tc>
        <w:tc>
          <w:tcPr>
            <w:tcW w:w="1865" w:type="dxa"/>
            <w:tcBorders>
              <w:top w:val="single" w:sz="4" w:space="0" w:color="auto"/>
              <w:left w:val="single" w:sz="4" w:space="0" w:color="auto"/>
              <w:bottom w:val="single" w:sz="4" w:space="0" w:color="auto"/>
              <w:right w:val="single" w:sz="4" w:space="0" w:color="auto"/>
            </w:tcBorders>
          </w:tcPr>
          <w:p w:rsidR="0068644E" w:rsidRPr="00F90B05" w:rsidRDefault="0068644E" w:rsidP="00EA667A">
            <w:pPr>
              <w:rPr>
                <w:sz w:val="24"/>
                <w:szCs w:val="24"/>
              </w:rPr>
            </w:pPr>
            <w:r w:rsidRPr="00F90B05">
              <w:rPr>
                <w:sz w:val="24"/>
                <w:szCs w:val="24"/>
              </w:rPr>
              <w:t>среда</w:t>
            </w:r>
          </w:p>
        </w:tc>
        <w:tc>
          <w:tcPr>
            <w:tcW w:w="1679" w:type="dxa"/>
            <w:tcBorders>
              <w:top w:val="single" w:sz="4" w:space="0" w:color="auto"/>
              <w:left w:val="single" w:sz="4" w:space="0" w:color="auto"/>
              <w:bottom w:val="single" w:sz="4" w:space="0" w:color="auto"/>
              <w:right w:val="single" w:sz="4" w:space="0" w:color="auto"/>
            </w:tcBorders>
          </w:tcPr>
          <w:p w:rsidR="0068644E" w:rsidRPr="00F90B05" w:rsidRDefault="0068644E" w:rsidP="00EA667A">
            <w:pPr>
              <w:rPr>
                <w:sz w:val="24"/>
                <w:szCs w:val="24"/>
              </w:rPr>
            </w:pPr>
            <w:r w:rsidRPr="00F90B05">
              <w:rPr>
                <w:sz w:val="24"/>
                <w:szCs w:val="24"/>
              </w:rPr>
              <w:t>четверг</w:t>
            </w:r>
          </w:p>
        </w:tc>
        <w:tc>
          <w:tcPr>
            <w:tcW w:w="1701" w:type="dxa"/>
            <w:tcBorders>
              <w:top w:val="single" w:sz="4" w:space="0" w:color="auto"/>
              <w:left w:val="single" w:sz="4" w:space="0" w:color="auto"/>
              <w:bottom w:val="single" w:sz="4" w:space="0" w:color="auto"/>
              <w:right w:val="single" w:sz="4" w:space="0" w:color="auto"/>
            </w:tcBorders>
          </w:tcPr>
          <w:p w:rsidR="0068644E" w:rsidRPr="00F90B05" w:rsidRDefault="0068644E" w:rsidP="00EA667A">
            <w:pPr>
              <w:rPr>
                <w:sz w:val="24"/>
                <w:szCs w:val="24"/>
              </w:rPr>
            </w:pPr>
            <w:r w:rsidRPr="00F90B05">
              <w:rPr>
                <w:sz w:val="24"/>
                <w:szCs w:val="24"/>
              </w:rPr>
              <w:t>пятница</w:t>
            </w:r>
          </w:p>
        </w:tc>
      </w:tr>
      <w:tr w:rsidR="0068644E" w:rsidRPr="00F90B05" w:rsidTr="0068644E">
        <w:tc>
          <w:tcPr>
            <w:tcW w:w="1276" w:type="dxa"/>
            <w:tcBorders>
              <w:top w:val="single" w:sz="4" w:space="0" w:color="auto"/>
              <w:left w:val="single" w:sz="4" w:space="0" w:color="auto"/>
              <w:bottom w:val="single" w:sz="4" w:space="0" w:color="auto"/>
              <w:right w:val="single" w:sz="4" w:space="0" w:color="auto"/>
            </w:tcBorders>
          </w:tcPr>
          <w:p w:rsidR="0068644E" w:rsidRPr="00F90B05" w:rsidRDefault="0068644E" w:rsidP="00EA667A">
            <w:pPr>
              <w:rPr>
                <w:sz w:val="24"/>
                <w:szCs w:val="24"/>
              </w:rPr>
            </w:pPr>
            <w:r w:rsidRPr="00F90B05">
              <w:rPr>
                <w:sz w:val="24"/>
                <w:szCs w:val="24"/>
              </w:rPr>
              <w:t>1 половина дня</w:t>
            </w:r>
          </w:p>
        </w:tc>
        <w:tc>
          <w:tcPr>
            <w:tcW w:w="1985" w:type="dxa"/>
            <w:tcBorders>
              <w:top w:val="single" w:sz="4" w:space="0" w:color="auto"/>
              <w:left w:val="single" w:sz="4" w:space="0" w:color="auto"/>
              <w:bottom w:val="single" w:sz="4" w:space="0" w:color="auto"/>
              <w:right w:val="single" w:sz="4" w:space="0" w:color="auto"/>
            </w:tcBorders>
          </w:tcPr>
          <w:p w:rsidR="0068644E" w:rsidRPr="00F90B05" w:rsidRDefault="0068644E" w:rsidP="00EA667A">
            <w:pPr>
              <w:rPr>
                <w:sz w:val="24"/>
                <w:szCs w:val="24"/>
              </w:rPr>
            </w:pPr>
            <w:r w:rsidRPr="00F90B05">
              <w:rPr>
                <w:sz w:val="24"/>
                <w:szCs w:val="24"/>
              </w:rPr>
              <w:t>1.Беседа из личного опыта</w:t>
            </w:r>
          </w:p>
          <w:p w:rsidR="0068644E" w:rsidRPr="00F90B05" w:rsidRDefault="0068644E" w:rsidP="00EA667A">
            <w:pPr>
              <w:rPr>
                <w:sz w:val="24"/>
                <w:szCs w:val="24"/>
              </w:rPr>
            </w:pPr>
            <w:r w:rsidRPr="00F90B05">
              <w:rPr>
                <w:sz w:val="24"/>
                <w:szCs w:val="24"/>
              </w:rPr>
              <w:t>2. Д/и (сенсорное развитие)</w:t>
            </w:r>
          </w:p>
          <w:p w:rsidR="0068644E" w:rsidRPr="00F90B05" w:rsidRDefault="0068644E" w:rsidP="00EA667A">
            <w:pPr>
              <w:rPr>
                <w:sz w:val="24"/>
                <w:szCs w:val="24"/>
              </w:rPr>
            </w:pPr>
            <w:r w:rsidRPr="00F90B05">
              <w:rPr>
                <w:sz w:val="24"/>
                <w:szCs w:val="24"/>
              </w:rPr>
              <w:t>3.Работа в книжном уголке</w:t>
            </w:r>
          </w:p>
          <w:p w:rsidR="0068644E" w:rsidRPr="00F90B05" w:rsidRDefault="0068644E" w:rsidP="00EA667A">
            <w:pPr>
              <w:rPr>
                <w:sz w:val="24"/>
                <w:szCs w:val="24"/>
              </w:rPr>
            </w:pPr>
            <w:r w:rsidRPr="00F90B05">
              <w:rPr>
                <w:sz w:val="24"/>
                <w:szCs w:val="24"/>
              </w:rPr>
              <w:t>4.Индивидуальная работа по развитию речи</w:t>
            </w:r>
          </w:p>
          <w:p w:rsidR="0068644E" w:rsidRPr="00F90B05" w:rsidRDefault="0068644E" w:rsidP="00EA667A">
            <w:pPr>
              <w:rPr>
                <w:sz w:val="24"/>
                <w:szCs w:val="24"/>
              </w:rPr>
            </w:pPr>
            <w:r w:rsidRPr="00F90B05">
              <w:rPr>
                <w:sz w:val="24"/>
                <w:szCs w:val="24"/>
              </w:rPr>
              <w:t>5. Игры-забавы</w:t>
            </w:r>
          </w:p>
        </w:tc>
        <w:tc>
          <w:tcPr>
            <w:tcW w:w="1842" w:type="dxa"/>
            <w:tcBorders>
              <w:top w:val="single" w:sz="4" w:space="0" w:color="auto"/>
              <w:left w:val="single" w:sz="4" w:space="0" w:color="auto"/>
              <w:bottom w:val="single" w:sz="4" w:space="0" w:color="auto"/>
              <w:right w:val="single" w:sz="4" w:space="0" w:color="auto"/>
            </w:tcBorders>
          </w:tcPr>
          <w:p w:rsidR="0068644E" w:rsidRPr="00F90B05" w:rsidRDefault="0068644E" w:rsidP="00EA667A">
            <w:pPr>
              <w:rPr>
                <w:sz w:val="24"/>
                <w:szCs w:val="24"/>
              </w:rPr>
            </w:pPr>
            <w:r w:rsidRPr="00F90B05">
              <w:rPr>
                <w:sz w:val="24"/>
                <w:szCs w:val="24"/>
              </w:rPr>
              <w:t>1. Упражнения с элементами звукоподражания</w:t>
            </w:r>
          </w:p>
          <w:p w:rsidR="0068644E" w:rsidRPr="00F90B05" w:rsidRDefault="0068644E" w:rsidP="00EA667A">
            <w:pPr>
              <w:rPr>
                <w:sz w:val="24"/>
                <w:szCs w:val="24"/>
              </w:rPr>
            </w:pPr>
            <w:r w:rsidRPr="00F90B05">
              <w:rPr>
                <w:sz w:val="24"/>
                <w:szCs w:val="24"/>
              </w:rPr>
              <w:t>2.Д/и (мелкая моторика)</w:t>
            </w:r>
          </w:p>
          <w:p w:rsidR="0068644E" w:rsidRPr="00F90B05" w:rsidRDefault="0068644E" w:rsidP="00EA667A">
            <w:pPr>
              <w:rPr>
                <w:sz w:val="24"/>
                <w:szCs w:val="24"/>
              </w:rPr>
            </w:pPr>
            <w:r w:rsidRPr="00F90B05">
              <w:rPr>
                <w:sz w:val="24"/>
                <w:szCs w:val="24"/>
              </w:rPr>
              <w:t>3. Чтение, рассказывание сказок с использованием театра</w:t>
            </w:r>
          </w:p>
          <w:p w:rsidR="0068644E" w:rsidRPr="00F90B05" w:rsidRDefault="0068644E" w:rsidP="00EA667A">
            <w:pPr>
              <w:rPr>
                <w:sz w:val="24"/>
                <w:szCs w:val="24"/>
              </w:rPr>
            </w:pPr>
            <w:r w:rsidRPr="00F90B05">
              <w:rPr>
                <w:sz w:val="24"/>
                <w:szCs w:val="24"/>
              </w:rPr>
              <w:t>4. Самостоятельная игровая деятельность</w:t>
            </w:r>
          </w:p>
        </w:tc>
        <w:tc>
          <w:tcPr>
            <w:tcW w:w="1865" w:type="dxa"/>
            <w:tcBorders>
              <w:top w:val="single" w:sz="4" w:space="0" w:color="auto"/>
              <w:left w:val="single" w:sz="4" w:space="0" w:color="auto"/>
              <w:bottom w:val="single" w:sz="4" w:space="0" w:color="auto"/>
              <w:right w:val="single" w:sz="4" w:space="0" w:color="auto"/>
            </w:tcBorders>
          </w:tcPr>
          <w:p w:rsidR="0068644E" w:rsidRPr="00F90B05" w:rsidRDefault="0068644E" w:rsidP="00EA667A">
            <w:pPr>
              <w:rPr>
                <w:sz w:val="24"/>
                <w:szCs w:val="24"/>
              </w:rPr>
            </w:pPr>
            <w:r w:rsidRPr="00F90B05">
              <w:rPr>
                <w:sz w:val="24"/>
                <w:szCs w:val="24"/>
              </w:rPr>
              <w:t>1. Наблюдения за комнатными растениями, опыты, труд</w:t>
            </w:r>
          </w:p>
          <w:p w:rsidR="0068644E" w:rsidRPr="00F90B05" w:rsidRDefault="0068644E" w:rsidP="00EA667A">
            <w:pPr>
              <w:rPr>
                <w:sz w:val="24"/>
                <w:szCs w:val="24"/>
              </w:rPr>
            </w:pPr>
            <w:r w:rsidRPr="00F90B05">
              <w:rPr>
                <w:sz w:val="24"/>
                <w:szCs w:val="24"/>
              </w:rPr>
              <w:t>2. Игры на развитие речевого дыхания</w:t>
            </w:r>
          </w:p>
          <w:p w:rsidR="0068644E" w:rsidRPr="00F90B05" w:rsidRDefault="0068644E" w:rsidP="00EA667A">
            <w:pPr>
              <w:rPr>
                <w:sz w:val="24"/>
                <w:szCs w:val="24"/>
              </w:rPr>
            </w:pPr>
            <w:r w:rsidRPr="00F90B05">
              <w:rPr>
                <w:sz w:val="24"/>
                <w:szCs w:val="24"/>
              </w:rPr>
              <w:t>3.Индивидуальная работа (мелкая моторика)</w:t>
            </w:r>
          </w:p>
        </w:tc>
        <w:tc>
          <w:tcPr>
            <w:tcW w:w="1679" w:type="dxa"/>
            <w:tcBorders>
              <w:top w:val="single" w:sz="4" w:space="0" w:color="auto"/>
              <w:left w:val="single" w:sz="4" w:space="0" w:color="auto"/>
              <w:bottom w:val="single" w:sz="4" w:space="0" w:color="auto"/>
              <w:right w:val="single" w:sz="4" w:space="0" w:color="auto"/>
            </w:tcBorders>
          </w:tcPr>
          <w:p w:rsidR="0068644E" w:rsidRPr="00F90B05" w:rsidRDefault="0068644E" w:rsidP="00EA667A">
            <w:pPr>
              <w:rPr>
                <w:sz w:val="24"/>
                <w:szCs w:val="24"/>
              </w:rPr>
            </w:pPr>
            <w:r w:rsidRPr="00F90B05">
              <w:rPr>
                <w:sz w:val="24"/>
                <w:szCs w:val="24"/>
              </w:rPr>
              <w:t>1. Чтение и заучивание потешек, стихов</w:t>
            </w:r>
          </w:p>
          <w:p w:rsidR="0068644E" w:rsidRPr="00F90B05" w:rsidRDefault="0068644E" w:rsidP="00EA667A">
            <w:pPr>
              <w:rPr>
                <w:sz w:val="24"/>
                <w:szCs w:val="24"/>
              </w:rPr>
            </w:pPr>
            <w:r w:rsidRPr="00F90B05">
              <w:rPr>
                <w:sz w:val="24"/>
                <w:szCs w:val="24"/>
              </w:rPr>
              <w:t>2. Индивидуальная работа (сенсорному развитию)</w:t>
            </w:r>
          </w:p>
          <w:p w:rsidR="0068644E" w:rsidRPr="00F90B05" w:rsidRDefault="0068644E" w:rsidP="00EA667A">
            <w:pPr>
              <w:rPr>
                <w:sz w:val="24"/>
                <w:szCs w:val="24"/>
              </w:rPr>
            </w:pPr>
            <w:r w:rsidRPr="00F90B05">
              <w:rPr>
                <w:sz w:val="24"/>
                <w:szCs w:val="24"/>
              </w:rPr>
              <w:t>3. Д/и (музыкальные)</w:t>
            </w:r>
          </w:p>
          <w:p w:rsidR="0068644E" w:rsidRPr="00F90B05" w:rsidRDefault="0068644E" w:rsidP="00EA667A">
            <w:pPr>
              <w:rPr>
                <w:sz w:val="24"/>
                <w:szCs w:val="24"/>
              </w:rPr>
            </w:pPr>
            <w:r w:rsidRPr="00F90B05">
              <w:rPr>
                <w:sz w:val="24"/>
                <w:szCs w:val="24"/>
              </w:rPr>
              <w:t>4. Строительные игры</w:t>
            </w:r>
          </w:p>
        </w:tc>
        <w:tc>
          <w:tcPr>
            <w:tcW w:w="1701" w:type="dxa"/>
            <w:tcBorders>
              <w:top w:val="single" w:sz="4" w:space="0" w:color="auto"/>
              <w:left w:val="single" w:sz="4" w:space="0" w:color="auto"/>
              <w:bottom w:val="single" w:sz="4" w:space="0" w:color="auto"/>
              <w:right w:val="single" w:sz="4" w:space="0" w:color="auto"/>
            </w:tcBorders>
          </w:tcPr>
          <w:p w:rsidR="0068644E" w:rsidRPr="00F90B05" w:rsidRDefault="0068644E" w:rsidP="00EA667A">
            <w:pPr>
              <w:rPr>
                <w:sz w:val="24"/>
                <w:szCs w:val="24"/>
              </w:rPr>
            </w:pPr>
            <w:r w:rsidRPr="00F90B05">
              <w:rPr>
                <w:sz w:val="24"/>
                <w:szCs w:val="24"/>
              </w:rPr>
              <w:t>1. Д/и на развитие речевого дыхания</w:t>
            </w:r>
          </w:p>
          <w:p w:rsidR="0068644E" w:rsidRPr="00F90B05" w:rsidRDefault="0068644E" w:rsidP="00EA667A">
            <w:pPr>
              <w:rPr>
                <w:sz w:val="24"/>
                <w:szCs w:val="24"/>
              </w:rPr>
            </w:pPr>
            <w:r w:rsidRPr="00F90B05">
              <w:rPr>
                <w:sz w:val="24"/>
                <w:szCs w:val="24"/>
              </w:rPr>
              <w:t>2. Сюжетные игры</w:t>
            </w:r>
          </w:p>
          <w:p w:rsidR="0068644E" w:rsidRPr="00F90B05" w:rsidRDefault="0068644E" w:rsidP="00EA667A">
            <w:pPr>
              <w:rPr>
                <w:sz w:val="24"/>
                <w:szCs w:val="24"/>
              </w:rPr>
            </w:pPr>
            <w:r w:rsidRPr="00F90B05">
              <w:rPr>
                <w:sz w:val="24"/>
                <w:szCs w:val="24"/>
              </w:rPr>
              <w:t>3. Игры-забавы</w:t>
            </w:r>
          </w:p>
          <w:p w:rsidR="0068644E" w:rsidRPr="00F90B05" w:rsidRDefault="0068644E" w:rsidP="00EA667A">
            <w:pPr>
              <w:rPr>
                <w:sz w:val="24"/>
                <w:szCs w:val="24"/>
              </w:rPr>
            </w:pPr>
            <w:r w:rsidRPr="00F90B05">
              <w:rPr>
                <w:sz w:val="24"/>
                <w:szCs w:val="24"/>
              </w:rPr>
              <w:t>4. Совместная деятельность в ИЗО-уголке</w:t>
            </w:r>
          </w:p>
          <w:p w:rsidR="0068644E" w:rsidRPr="00F90B05" w:rsidRDefault="0068644E" w:rsidP="00EA667A">
            <w:pPr>
              <w:rPr>
                <w:sz w:val="24"/>
                <w:szCs w:val="24"/>
              </w:rPr>
            </w:pPr>
            <w:r w:rsidRPr="00F90B05">
              <w:rPr>
                <w:sz w:val="24"/>
                <w:szCs w:val="24"/>
              </w:rPr>
              <w:t>5. Хоровые игры</w:t>
            </w:r>
          </w:p>
        </w:tc>
      </w:tr>
      <w:tr w:rsidR="0068644E" w:rsidRPr="00F90B05" w:rsidTr="0068644E">
        <w:tc>
          <w:tcPr>
            <w:tcW w:w="1276" w:type="dxa"/>
            <w:tcBorders>
              <w:top w:val="single" w:sz="4" w:space="0" w:color="auto"/>
              <w:left w:val="single" w:sz="4" w:space="0" w:color="auto"/>
              <w:bottom w:val="single" w:sz="4" w:space="0" w:color="auto"/>
              <w:right w:val="single" w:sz="4" w:space="0" w:color="auto"/>
            </w:tcBorders>
          </w:tcPr>
          <w:p w:rsidR="0068644E" w:rsidRPr="00F90B05" w:rsidRDefault="0068644E" w:rsidP="00EA667A">
            <w:pPr>
              <w:rPr>
                <w:sz w:val="24"/>
                <w:szCs w:val="24"/>
              </w:rPr>
            </w:pPr>
            <w:r w:rsidRPr="00F90B05">
              <w:rPr>
                <w:sz w:val="24"/>
                <w:szCs w:val="24"/>
              </w:rPr>
              <w:t>ООД</w:t>
            </w:r>
          </w:p>
        </w:tc>
        <w:tc>
          <w:tcPr>
            <w:tcW w:w="9072" w:type="dxa"/>
            <w:gridSpan w:val="5"/>
            <w:tcBorders>
              <w:top w:val="nil"/>
              <w:left w:val="single" w:sz="4" w:space="0" w:color="auto"/>
              <w:bottom w:val="single" w:sz="4" w:space="0" w:color="auto"/>
              <w:right w:val="single" w:sz="4" w:space="0" w:color="auto"/>
            </w:tcBorders>
          </w:tcPr>
          <w:p w:rsidR="0068644E" w:rsidRPr="00F90B05" w:rsidRDefault="0068644E" w:rsidP="00EA667A">
            <w:pPr>
              <w:rPr>
                <w:sz w:val="24"/>
                <w:szCs w:val="24"/>
              </w:rPr>
            </w:pPr>
            <w:r w:rsidRPr="00F90B05">
              <w:rPr>
                <w:sz w:val="24"/>
                <w:szCs w:val="24"/>
              </w:rPr>
              <w:t>В соответствии с перспективным планированием ООД и расписанием</w:t>
            </w:r>
          </w:p>
        </w:tc>
      </w:tr>
      <w:tr w:rsidR="0068644E" w:rsidRPr="00F90B05" w:rsidTr="0068644E">
        <w:tc>
          <w:tcPr>
            <w:tcW w:w="1276" w:type="dxa"/>
            <w:tcBorders>
              <w:top w:val="single" w:sz="4" w:space="0" w:color="auto"/>
              <w:left w:val="single" w:sz="4" w:space="0" w:color="auto"/>
              <w:bottom w:val="single" w:sz="4" w:space="0" w:color="auto"/>
              <w:right w:val="single" w:sz="4" w:space="0" w:color="auto"/>
            </w:tcBorders>
          </w:tcPr>
          <w:p w:rsidR="0068644E" w:rsidRPr="00F90B05" w:rsidRDefault="0068644E" w:rsidP="00EA667A">
            <w:pPr>
              <w:rPr>
                <w:sz w:val="24"/>
                <w:szCs w:val="24"/>
              </w:rPr>
            </w:pPr>
            <w:r w:rsidRPr="00F90B05">
              <w:rPr>
                <w:sz w:val="24"/>
                <w:szCs w:val="24"/>
              </w:rPr>
              <w:t xml:space="preserve">Прогулка </w:t>
            </w:r>
          </w:p>
        </w:tc>
        <w:tc>
          <w:tcPr>
            <w:tcW w:w="9072" w:type="dxa"/>
            <w:gridSpan w:val="5"/>
            <w:tcBorders>
              <w:top w:val="single" w:sz="4" w:space="0" w:color="auto"/>
              <w:left w:val="single" w:sz="4" w:space="0" w:color="auto"/>
              <w:bottom w:val="single" w:sz="4" w:space="0" w:color="auto"/>
              <w:right w:val="single" w:sz="4" w:space="0" w:color="auto"/>
            </w:tcBorders>
          </w:tcPr>
          <w:p w:rsidR="0068644E" w:rsidRPr="00F90B05" w:rsidRDefault="0068644E" w:rsidP="00EA667A">
            <w:pPr>
              <w:rPr>
                <w:sz w:val="24"/>
                <w:szCs w:val="24"/>
              </w:rPr>
            </w:pPr>
            <w:r w:rsidRPr="00F90B05">
              <w:rPr>
                <w:sz w:val="24"/>
                <w:szCs w:val="24"/>
              </w:rPr>
              <w:t>Прогулочная карта №…</w:t>
            </w:r>
          </w:p>
        </w:tc>
      </w:tr>
      <w:tr w:rsidR="0068644E" w:rsidRPr="00F90B05" w:rsidTr="0068644E">
        <w:tc>
          <w:tcPr>
            <w:tcW w:w="1276" w:type="dxa"/>
            <w:tcBorders>
              <w:top w:val="single" w:sz="4" w:space="0" w:color="auto"/>
              <w:left w:val="single" w:sz="4" w:space="0" w:color="auto"/>
              <w:bottom w:val="single" w:sz="4" w:space="0" w:color="auto"/>
              <w:right w:val="single" w:sz="4" w:space="0" w:color="auto"/>
            </w:tcBorders>
          </w:tcPr>
          <w:p w:rsidR="0068644E" w:rsidRPr="00F90B05" w:rsidRDefault="0068644E" w:rsidP="00EA667A">
            <w:pPr>
              <w:rPr>
                <w:sz w:val="24"/>
                <w:szCs w:val="24"/>
              </w:rPr>
            </w:pPr>
            <w:r w:rsidRPr="00F90B05">
              <w:rPr>
                <w:sz w:val="24"/>
                <w:szCs w:val="24"/>
              </w:rPr>
              <w:t xml:space="preserve">Обед </w:t>
            </w:r>
          </w:p>
        </w:tc>
        <w:tc>
          <w:tcPr>
            <w:tcW w:w="9072" w:type="dxa"/>
            <w:gridSpan w:val="5"/>
            <w:tcBorders>
              <w:top w:val="single" w:sz="4" w:space="0" w:color="auto"/>
              <w:left w:val="single" w:sz="4" w:space="0" w:color="auto"/>
              <w:bottom w:val="single" w:sz="4" w:space="0" w:color="auto"/>
              <w:right w:val="single" w:sz="4" w:space="0" w:color="auto"/>
            </w:tcBorders>
          </w:tcPr>
          <w:p w:rsidR="0068644E" w:rsidRPr="00F90B05" w:rsidRDefault="0068644E" w:rsidP="00EA667A">
            <w:pPr>
              <w:rPr>
                <w:sz w:val="24"/>
                <w:szCs w:val="24"/>
              </w:rPr>
            </w:pPr>
            <w:r w:rsidRPr="00F90B05">
              <w:rPr>
                <w:sz w:val="24"/>
                <w:szCs w:val="24"/>
              </w:rPr>
              <w:t>Организация культурно-гигиенических процедур, совместная деятельность детей, самостоятельная деятельность детей</w:t>
            </w:r>
          </w:p>
        </w:tc>
      </w:tr>
      <w:tr w:rsidR="0068644E" w:rsidRPr="00F90B05" w:rsidTr="0068644E">
        <w:tc>
          <w:tcPr>
            <w:tcW w:w="1276" w:type="dxa"/>
            <w:tcBorders>
              <w:top w:val="single" w:sz="4" w:space="0" w:color="auto"/>
              <w:left w:val="single" w:sz="4" w:space="0" w:color="auto"/>
              <w:bottom w:val="single" w:sz="4" w:space="0" w:color="auto"/>
              <w:right w:val="single" w:sz="4" w:space="0" w:color="auto"/>
            </w:tcBorders>
          </w:tcPr>
          <w:p w:rsidR="0068644E" w:rsidRPr="00F90B05" w:rsidRDefault="0068644E" w:rsidP="00EA667A">
            <w:pPr>
              <w:rPr>
                <w:sz w:val="24"/>
                <w:szCs w:val="24"/>
              </w:rPr>
            </w:pPr>
            <w:r w:rsidRPr="00F90B05">
              <w:rPr>
                <w:sz w:val="24"/>
                <w:szCs w:val="24"/>
              </w:rPr>
              <w:t xml:space="preserve">Сон </w:t>
            </w:r>
          </w:p>
        </w:tc>
        <w:tc>
          <w:tcPr>
            <w:tcW w:w="9072" w:type="dxa"/>
            <w:gridSpan w:val="5"/>
            <w:tcBorders>
              <w:top w:val="single" w:sz="4" w:space="0" w:color="auto"/>
              <w:left w:val="single" w:sz="4" w:space="0" w:color="auto"/>
              <w:bottom w:val="single" w:sz="4" w:space="0" w:color="auto"/>
              <w:right w:val="single" w:sz="4" w:space="0" w:color="auto"/>
            </w:tcBorders>
          </w:tcPr>
          <w:p w:rsidR="0068644E" w:rsidRPr="00F90B05" w:rsidRDefault="0068644E" w:rsidP="00EA667A">
            <w:pPr>
              <w:rPr>
                <w:sz w:val="24"/>
                <w:szCs w:val="24"/>
              </w:rPr>
            </w:pPr>
            <w:r w:rsidRPr="00F90B05">
              <w:rPr>
                <w:sz w:val="24"/>
                <w:szCs w:val="24"/>
              </w:rPr>
              <w:t>Чтение перед сном, беседы о пользе сна, закаливающие процедуры, гимнастика после сна</w:t>
            </w:r>
          </w:p>
        </w:tc>
      </w:tr>
      <w:tr w:rsidR="0068644E" w:rsidRPr="00F90B05" w:rsidTr="0068644E">
        <w:tc>
          <w:tcPr>
            <w:tcW w:w="1276" w:type="dxa"/>
            <w:tcBorders>
              <w:top w:val="single" w:sz="4" w:space="0" w:color="auto"/>
              <w:left w:val="single" w:sz="4" w:space="0" w:color="auto"/>
              <w:bottom w:val="single" w:sz="4" w:space="0" w:color="auto"/>
              <w:right w:val="single" w:sz="4" w:space="0" w:color="auto"/>
            </w:tcBorders>
          </w:tcPr>
          <w:p w:rsidR="0068644E" w:rsidRPr="00F90B05" w:rsidRDefault="0068644E" w:rsidP="00EA667A">
            <w:pPr>
              <w:rPr>
                <w:sz w:val="24"/>
                <w:szCs w:val="24"/>
              </w:rPr>
            </w:pPr>
            <w:r w:rsidRPr="00F90B05">
              <w:rPr>
                <w:sz w:val="24"/>
                <w:szCs w:val="24"/>
              </w:rPr>
              <w:t>2 половина дня</w:t>
            </w:r>
          </w:p>
        </w:tc>
        <w:tc>
          <w:tcPr>
            <w:tcW w:w="1985" w:type="dxa"/>
            <w:tcBorders>
              <w:top w:val="single" w:sz="4" w:space="0" w:color="auto"/>
              <w:left w:val="single" w:sz="4" w:space="0" w:color="auto"/>
              <w:bottom w:val="single" w:sz="4" w:space="0" w:color="auto"/>
              <w:right w:val="single" w:sz="4" w:space="0" w:color="auto"/>
            </w:tcBorders>
          </w:tcPr>
          <w:p w:rsidR="0068644E" w:rsidRPr="00F90B05" w:rsidRDefault="0068644E" w:rsidP="00EA667A">
            <w:pPr>
              <w:rPr>
                <w:sz w:val="24"/>
                <w:szCs w:val="24"/>
              </w:rPr>
            </w:pPr>
            <w:r w:rsidRPr="00F90B05">
              <w:rPr>
                <w:sz w:val="24"/>
                <w:szCs w:val="24"/>
              </w:rPr>
              <w:t>1.Сюжетно-ролевая игра</w:t>
            </w:r>
          </w:p>
          <w:p w:rsidR="0068644E" w:rsidRPr="00F90B05" w:rsidRDefault="0068644E" w:rsidP="00EA667A">
            <w:pPr>
              <w:rPr>
                <w:sz w:val="24"/>
                <w:szCs w:val="24"/>
              </w:rPr>
            </w:pPr>
            <w:r w:rsidRPr="00F90B05">
              <w:rPr>
                <w:sz w:val="24"/>
                <w:szCs w:val="24"/>
              </w:rPr>
              <w:t>2. Совместная деятельность в ИЗО-уголке</w:t>
            </w:r>
          </w:p>
          <w:p w:rsidR="0068644E" w:rsidRPr="00F90B05" w:rsidRDefault="0068644E" w:rsidP="00EA667A">
            <w:pPr>
              <w:rPr>
                <w:sz w:val="24"/>
                <w:szCs w:val="24"/>
              </w:rPr>
            </w:pPr>
            <w:r w:rsidRPr="00F90B05">
              <w:rPr>
                <w:sz w:val="24"/>
                <w:szCs w:val="24"/>
              </w:rPr>
              <w:t>3.Экспериментальная деятельность</w:t>
            </w:r>
          </w:p>
          <w:p w:rsidR="0068644E" w:rsidRPr="00F90B05" w:rsidRDefault="0068644E" w:rsidP="00EA667A">
            <w:pPr>
              <w:rPr>
                <w:sz w:val="24"/>
                <w:szCs w:val="24"/>
              </w:rPr>
            </w:pPr>
            <w:r w:rsidRPr="00F90B05">
              <w:rPr>
                <w:sz w:val="24"/>
                <w:szCs w:val="24"/>
              </w:rPr>
              <w:t>4.Индивидуальная работа по сенсорному развитию</w:t>
            </w:r>
          </w:p>
        </w:tc>
        <w:tc>
          <w:tcPr>
            <w:tcW w:w="1842" w:type="dxa"/>
            <w:tcBorders>
              <w:top w:val="single" w:sz="4" w:space="0" w:color="auto"/>
              <w:left w:val="single" w:sz="4" w:space="0" w:color="auto"/>
              <w:bottom w:val="single" w:sz="4" w:space="0" w:color="auto"/>
              <w:right w:val="single" w:sz="4" w:space="0" w:color="auto"/>
            </w:tcBorders>
          </w:tcPr>
          <w:p w:rsidR="0068644E" w:rsidRPr="00F90B05" w:rsidRDefault="0068644E" w:rsidP="00EA667A">
            <w:pPr>
              <w:rPr>
                <w:sz w:val="24"/>
                <w:szCs w:val="24"/>
              </w:rPr>
            </w:pPr>
            <w:r w:rsidRPr="00F90B05">
              <w:rPr>
                <w:sz w:val="24"/>
                <w:szCs w:val="24"/>
              </w:rPr>
              <w:t>1. Сюжетно-ролевая игра</w:t>
            </w:r>
          </w:p>
          <w:p w:rsidR="0068644E" w:rsidRPr="00F90B05" w:rsidRDefault="0068644E" w:rsidP="00EA667A">
            <w:pPr>
              <w:rPr>
                <w:sz w:val="24"/>
                <w:szCs w:val="24"/>
              </w:rPr>
            </w:pPr>
            <w:r w:rsidRPr="00F90B05">
              <w:rPr>
                <w:sz w:val="24"/>
                <w:szCs w:val="24"/>
              </w:rPr>
              <w:t>2. Подвижная игра</w:t>
            </w:r>
          </w:p>
          <w:p w:rsidR="0068644E" w:rsidRPr="00F90B05" w:rsidRDefault="0068644E" w:rsidP="00EA667A">
            <w:pPr>
              <w:rPr>
                <w:sz w:val="24"/>
                <w:szCs w:val="24"/>
              </w:rPr>
            </w:pPr>
            <w:r w:rsidRPr="00F90B05">
              <w:rPr>
                <w:sz w:val="24"/>
                <w:szCs w:val="24"/>
              </w:rPr>
              <w:t>3. Индивидуальная работа (развитие речи)</w:t>
            </w:r>
          </w:p>
          <w:p w:rsidR="0068644E" w:rsidRPr="00F90B05" w:rsidRDefault="0068644E" w:rsidP="00EA667A">
            <w:pPr>
              <w:rPr>
                <w:sz w:val="24"/>
                <w:szCs w:val="24"/>
              </w:rPr>
            </w:pPr>
            <w:r w:rsidRPr="00F90B05">
              <w:rPr>
                <w:sz w:val="24"/>
                <w:szCs w:val="24"/>
              </w:rPr>
              <w:t>4. Строительные игры</w:t>
            </w:r>
          </w:p>
          <w:p w:rsidR="0068644E" w:rsidRPr="00F90B05" w:rsidRDefault="0068644E" w:rsidP="00EA667A">
            <w:pPr>
              <w:rPr>
                <w:sz w:val="24"/>
                <w:szCs w:val="24"/>
              </w:rPr>
            </w:pPr>
            <w:r w:rsidRPr="00F90B05">
              <w:rPr>
                <w:sz w:val="24"/>
                <w:szCs w:val="24"/>
              </w:rPr>
              <w:t>5. Игры в уголке ряжения</w:t>
            </w:r>
          </w:p>
        </w:tc>
        <w:tc>
          <w:tcPr>
            <w:tcW w:w="1865" w:type="dxa"/>
            <w:tcBorders>
              <w:top w:val="single" w:sz="4" w:space="0" w:color="auto"/>
              <w:left w:val="single" w:sz="4" w:space="0" w:color="auto"/>
              <w:bottom w:val="single" w:sz="4" w:space="0" w:color="auto"/>
              <w:right w:val="single" w:sz="4" w:space="0" w:color="auto"/>
            </w:tcBorders>
          </w:tcPr>
          <w:p w:rsidR="0068644E" w:rsidRPr="00F90B05" w:rsidRDefault="0068644E" w:rsidP="00EA667A">
            <w:pPr>
              <w:rPr>
                <w:sz w:val="24"/>
                <w:szCs w:val="24"/>
              </w:rPr>
            </w:pPr>
            <w:r w:rsidRPr="00F90B05">
              <w:rPr>
                <w:sz w:val="24"/>
                <w:szCs w:val="24"/>
              </w:rPr>
              <w:t>1.Сюжетно-ролевая игра</w:t>
            </w:r>
          </w:p>
          <w:p w:rsidR="0068644E" w:rsidRPr="00F90B05" w:rsidRDefault="0068644E" w:rsidP="00EA667A">
            <w:pPr>
              <w:rPr>
                <w:sz w:val="24"/>
                <w:szCs w:val="24"/>
              </w:rPr>
            </w:pPr>
            <w:r w:rsidRPr="00F90B05">
              <w:rPr>
                <w:sz w:val="24"/>
                <w:szCs w:val="24"/>
              </w:rPr>
              <w:t>2 Развлечения, досуги</w:t>
            </w:r>
          </w:p>
          <w:p w:rsidR="0068644E" w:rsidRPr="00F90B05" w:rsidRDefault="0068644E" w:rsidP="00EA667A">
            <w:pPr>
              <w:rPr>
                <w:sz w:val="24"/>
                <w:szCs w:val="24"/>
              </w:rPr>
            </w:pPr>
            <w:r w:rsidRPr="00F90B05">
              <w:rPr>
                <w:sz w:val="24"/>
                <w:szCs w:val="24"/>
              </w:rPr>
              <w:t>3. Игры с игрушками на развитие мелкой моторики</w:t>
            </w:r>
          </w:p>
          <w:p w:rsidR="0068644E" w:rsidRPr="00F90B05" w:rsidRDefault="0068644E" w:rsidP="00EA667A">
            <w:pPr>
              <w:rPr>
                <w:sz w:val="24"/>
                <w:szCs w:val="24"/>
              </w:rPr>
            </w:pPr>
            <w:r w:rsidRPr="00F90B05">
              <w:rPr>
                <w:sz w:val="24"/>
                <w:szCs w:val="24"/>
              </w:rPr>
              <w:t>4.Самостоятельная художественная деятельность</w:t>
            </w:r>
          </w:p>
        </w:tc>
        <w:tc>
          <w:tcPr>
            <w:tcW w:w="1679" w:type="dxa"/>
            <w:tcBorders>
              <w:top w:val="single" w:sz="4" w:space="0" w:color="auto"/>
              <w:left w:val="single" w:sz="4" w:space="0" w:color="auto"/>
              <w:bottom w:val="single" w:sz="4" w:space="0" w:color="auto"/>
              <w:right w:val="single" w:sz="4" w:space="0" w:color="auto"/>
            </w:tcBorders>
          </w:tcPr>
          <w:p w:rsidR="0068644E" w:rsidRPr="00F90B05" w:rsidRDefault="0068644E" w:rsidP="00EA667A">
            <w:pPr>
              <w:rPr>
                <w:sz w:val="24"/>
                <w:szCs w:val="24"/>
              </w:rPr>
            </w:pPr>
            <w:r w:rsidRPr="00F90B05">
              <w:rPr>
                <w:sz w:val="24"/>
                <w:szCs w:val="24"/>
              </w:rPr>
              <w:t>1.Сюжетно-ролевая игра</w:t>
            </w:r>
          </w:p>
          <w:p w:rsidR="0068644E" w:rsidRPr="00F90B05" w:rsidRDefault="0068644E" w:rsidP="00EA667A">
            <w:pPr>
              <w:rPr>
                <w:sz w:val="24"/>
                <w:szCs w:val="24"/>
              </w:rPr>
            </w:pPr>
            <w:r w:rsidRPr="00F90B05">
              <w:rPr>
                <w:sz w:val="24"/>
                <w:szCs w:val="24"/>
              </w:rPr>
              <w:t>2.Игры в уголке ряжения</w:t>
            </w:r>
          </w:p>
          <w:p w:rsidR="0068644E" w:rsidRPr="00F90B05" w:rsidRDefault="0068644E" w:rsidP="00EA667A">
            <w:pPr>
              <w:rPr>
                <w:sz w:val="24"/>
                <w:szCs w:val="24"/>
              </w:rPr>
            </w:pPr>
            <w:r w:rsidRPr="00F90B05">
              <w:rPr>
                <w:sz w:val="24"/>
                <w:szCs w:val="24"/>
              </w:rPr>
              <w:t>3. .Работа в природном уголке (наблюдения за растениями, опыты, труд)</w:t>
            </w:r>
          </w:p>
          <w:p w:rsidR="0068644E" w:rsidRPr="00F90B05" w:rsidRDefault="0068644E" w:rsidP="00EA667A">
            <w:pPr>
              <w:rPr>
                <w:sz w:val="24"/>
                <w:szCs w:val="24"/>
              </w:rPr>
            </w:pPr>
            <w:r w:rsidRPr="00F90B05">
              <w:rPr>
                <w:sz w:val="24"/>
                <w:szCs w:val="24"/>
              </w:rPr>
              <w:t>4. Рассматривание иллюстраций, репродукций</w:t>
            </w:r>
          </w:p>
        </w:tc>
        <w:tc>
          <w:tcPr>
            <w:tcW w:w="1701" w:type="dxa"/>
            <w:tcBorders>
              <w:top w:val="single" w:sz="4" w:space="0" w:color="auto"/>
              <w:left w:val="single" w:sz="4" w:space="0" w:color="auto"/>
              <w:bottom w:val="single" w:sz="4" w:space="0" w:color="auto"/>
              <w:right w:val="single" w:sz="4" w:space="0" w:color="auto"/>
            </w:tcBorders>
          </w:tcPr>
          <w:p w:rsidR="0068644E" w:rsidRPr="00F90B05" w:rsidRDefault="0068644E" w:rsidP="00EA667A">
            <w:pPr>
              <w:rPr>
                <w:sz w:val="24"/>
                <w:szCs w:val="24"/>
              </w:rPr>
            </w:pPr>
            <w:r w:rsidRPr="00F90B05">
              <w:rPr>
                <w:sz w:val="24"/>
                <w:szCs w:val="24"/>
              </w:rPr>
              <w:t>1.Сюжетно-ролевая игра</w:t>
            </w:r>
          </w:p>
          <w:p w:rsidR="0068644E" w:rsidRPr="00F90B05" w:rsidRDefault="0068644E" w:rsidP="00EA667A">
            <w:pPr>
              <w:rPr>
                <w:sz w:val="24"/>
                <w:szCs w:val="24"/>
              </w:rPr>
            </w:pPr>
            <w:r w:rsidRPr="00F90B05">
              <w:rPr>
                <w:sz w:val="24"/>
                <w:szCs w:val="24"/>
              </w:rPr>
              <w:t>2.Совместная деятельность в уголке изобразительной деятельности.</w:t>
            </w:r>
          </w:p>
          <w:p w:rsidR="0068644E" w:rsidRPr="00F90B05" w:rsidRDefault="0068644E" w:rsidP="00EA667A">
            <w:pPr>
              <w:rPr>
                <w:sz w:val="24"/>
                <w:szCs w:val="24"/>
              </w:rPr>
            </w:pPr>
            <w:r w:rsidRPr="00F90B05">
              <w:rPr>
                <w:sz w:val="24"/>
                <w:szCs w:val="24"/>
              </w:rPr>
              <w:t>3.Хозяйственно-бытовой труд</w:t>
            </w:r>
          </w:p>
          <w:p w:rsidR="0068644E" w:rsidRPr="00F90B05" w:rsidRDefault="0068644E" w:rsidP="00EA667A">
            <w:pPr>
              <w:rPr>
                <w:sz w:val="24"/>
                <w:szCs w:val="24"/>
              </w:rPr>
            </w:pPr>
            <w:r w:rsidRPr="00F90B05">
              <w:rPr>
                <w:sz w:val="24"/>
                <w:szCs w:val="24"/>
              </w:rPr>
              <w:t>4. Строительные игры</w:t>
            </w:r>
          </w:p>
        </w:tc>
      </w:tr>
    </w:tbl>
    <w:p w:rsidR="0068644E" w:rsidRPr="00F90B05" w:rsidRDefault="0068644E" w:rsidP="00EA667A">
      <w:pPr>
        <w:rPr>
          <w:sz w:val="24"/>
          <w:szCs w:val="24"/>
        </w:rPr>
      </w:pPr>
    </w:p>
    <w:p w:rsidR="0068644E" w:rsidRPr="00F90B05" w:rsidRDefault="009D6D58" w:rsidP="00EA667A">
      <w:pPr>
        <w:rPr>
          <w:sz w:val="24"/>
          <w:szCs w:val="24"/>
        </w:rPr>
      </w:pPr>
      <w:r w:rsidRPr="00F90B05">
        <w:rPr>
          <w:sz w:val="24"/>
          <w:szCs w:val="24"/>
        </w:rPr>
        <w:t>М</w:t>
      </w:r>
      <w:r w:rsidR="0068644E" w:rsidRPr="00F90B05">
        <w:rPr>
          <w:sz w:val="24"/>
          <w:szCs w:val="24"/>
        </w:rPr>
        <w:t>ладшая группа (3-4 лет)</w:t>
      </w:r>
    </w:p>
    <w:p w:rsidR="0068644E" w:rsidRPr="00F90B05" w:rsidRDefault="0068644E" w:rsidP="00EA667A">
      <w:pPr>
        <w:rPr>
          <w:sz w:val="24"/>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31"/>
        <w:gridCol w:w="1951"/>
        <w:gridCol w:w="1800"/>
        <w:gridCol w:w="1841"/>
        <w:gridCol w:w="1801"/>
        <w:gridCol w:w="1663"/>
      </w:tblGrid>
      <w:tr w:rsidR="0068644E" w:rsidRPr="00F90B05" w:rsidTr="00880BCF">
        <w:tc>
          <w:tcPr>
            <w:tcW w:w="1110" w:type="dxa"/>
            <w:tcBorders>
              <w:top w:val="single" w:sz="4" w:space="0" w:color="auto"/>
              <w:left w:val="single" w:sz="4" w:space="0" w:color="auto"/>
              <w:bottom w:val="single" w:sz="4" w:space="0" w:color="auto"/>
              <w:right w:val="single" w:sz="4" w:space="0" w:color="auto"/>
            </w:tcBorders>
          </w:tcPr>
          <w:p w:rsidR="0068644E" w:rsidRPr="00F90B05" w:rsidRDefault="0068644E" w:rsidP="00EA667A">
            <w:pPr>
              <w:rPr>
                <w:sz w:val="24"/>
                <w:szCs w:val="24"/>
              </w:rPr>
            </w:pPr>
          </w:p>
        </w:tc>
        <w:tc>
          <w:tcPr>
            <w:tcW w:w="1985" w:type="dxa"/>
            <w:tcBorders>
              <w:top w:val="single" w:sz="4" w:space="0" w:color="auto"/>
              <w:left w:val="single" w:sz="4" w:space="0" w:color="auto"/>
              <w:bottom w:val="single" w:sz="4" w:space="0" w:color="auto"/>
              <w:right w:val="single" w:sz="4" w:space="0" w:color="auto"/>
            </w:tcBorders>
          </w:tcPr>
          <w:p w:rsidR="0068644E" w:rsidRPr="00F90B05" w:rsidRDefault="0068644E" w:rsidP="00EA667A">
            <w:pPr>
              <w:rPr>
                <w:sz w:val="24"/>
                <w:szCs w:val="24"/>
              </w:rPr>
            </w:pPr>
            <w:r w:rsidRPr="00F90B05">
              <w:rPr>
                <w:sz w:val="24"/>
                <w:szCs w:val="24"/>
              </w:rPr>
              <w:t>понедельник</w:t>
            </w:r>
          </w:p>
        </w:tc>
        <w:tc>
          <w:tcPr>
            <w:tcW w:w="1829" w:type="dxa"/>
            <w:tcBorders>
              <w:top w:val="single" w:sz="4" w:space="0" w:color="auto"/>
              <w:left w:val="single" w:sz="4" w:space="0" w:color="auto"/>
              <w:bottom w:val="single" w:sz="4" w:space="0" w:color="auto"/>
              <w:right w:val="single" w:sz="4" w:space="0" w:color="auto"/>
            </w:tcBorders>
          </w:tcPr>
          <w:p w:rsidR="0068644E" w:rsidRPr="00F90B05" w:rsidRDefault="0068644E" w:rsidP="00EA667A">
            <w:pPr>
              <w:rPr>
                <w:sz w:val="24"/>
                <w:szCs w:val="24"/>
              </w:rPr>
            </w:pPr>
            <w:r w:rsidRPr="00F90B05">
              <w:rPr>
                <w:sz w:val="24"/>
                <w:szCs w:val="24"/>
              </w:rPr>
              <w:t>вторник</w:t>
            </w:r>
          </w:p>
        </w:tc>
        <w:tc>
          <w:tcPr>
            <w:tcW w:w="1872" w:type="dxa"/>
            <w:tcBorders>
              <w:top w:val="single" w:sz="4" w:space="0" w:color="auto"/>
              <w:left w:val="single" w:sz="4" w:space="0" w:color="auto"/>
              <w:bottom w:val="single" w:sz="4" w:space="0" w:color="auto"/>
              <w:right w:val="single" w:sz="4" w:space="0" w:color="auto"/>
            </w:tcBorders>
          </w:tcPr>
          <w:p w:rsidR="0068644E" w:rsidRPr="00F90B05" w:rsidRDefault="0068644E" w:rsidP="00EA667A">
            <w:pPr>
              <w:rPr>
                <w:sz w:val="24"/>
                <w:szCs w:val="24"/>
              </w:rPr>
            </w:pPr>
            <w:r w:rsidRPr="00F90B05">
              <w:rPr>
                <w:sz w:val="24"/>
                <w:szCs w:val="24"/>
              </w:rPr>
              <w:t>среда</w:t>
            </w:r>
          </w:p>
        </w:tc>
        <w:tc>
          <w:tcPr>
            <w:tcW w:w="1830" w:type="dxa"/>
            <w:tcBorders>
              <w:top w:val="single" w:sz="4" w:space="0" w:color="auto"/>
              <w:left w:val="single" w:sz="4" w:space="0" w:color="auto"/>
              <w:bottom w:val="single" w:sz="4" w:space="0" w:color="auto"/>
              <w:right w:val="single" w:sz="4" w:space="0" w:color="auto"/>
            </w:tcBorders>
          </w:tcPr>
          <w:p w:rsidR="0068644E" w:rsidRPr="00F90B05" w:rsidRDefault="0068644E" w:rsidP="00EA667A">
            <w:pPr>
              <w:rPr>
                <w:sz w:val="24"/>
                <w:szCs w:val="24"/>
              </w:rPr>
            </w:pPr>
            <w:r w:rsidRPr="00F90B05">
              <w:rPr>
                <w:sz w:val="24"/>
                <w:szCs w:val="24"/>
              </w:rPr>
              <w:t>четверг</w:t>
            </w:r>
          </w:p>
        </w:tc>
        <w:tc>
          <w:tcPr>
            <w:tcW w:w="1687" w:type="dxa"/>
            <w:tcBorders>
              <w:top w:val="single" w:sz="4" w:space="0" w:color="auto"/>
              <w:left w:val="single" w:sz="4" w:space="0" w:color="auto"/>
              <w:bottom w:val="single" w:sz="4" w:space="0" w:color="auto"/>
              <w:right w:val="single" w:sz="4" w:space="0" w:color="auto"/>
            </w:tcBorders>
          </w:tcPr>
          <w:p w:rsidR="0068644E" w:rsidRPr="00F90B05" w:rsidRDefault="0068644E" w:rsidP="00EA667A">
            <w:pPr>
              <w:rPr>
                <w:sz w:val="24"/>
                <w:szCs w:val="24"/>
              </w:rPr>
            </w:pPr>
            <w:r w:rsidRPr="00F90B05">
              <w:rPr>
                <w:sz w:val="24"/>
                <w:szCs w:val="24"/>
              </w:rPr>
              <w:t>пятница</w:t>
            </w:r>
          </w:p>
        </w:tc>
      </w:tr>
      <w:tr w:rsidR="00880BCF" w:rsidRPr="00F90B05" w:rsidTr="00880BCF">
        <w:trPr>
          <w:trHeight w:val="2798"/>
        </w:trPr>
        <w:tc>
          <w:tcPr>
            <w:tcW w:w="1110" w:type="dxa"/>
            <w:tcBorders>
              <w:top w:val="single" w:sz="4" w:space="0" w:color="auto"/>
              <w:left w:val="single" w:sz="4" w:space="0" w:color="auto"/>
              <w:bottom w:val="single" w:sz="4" w:space="0" w:color="auto"/>
              <w:right w:val="single" w:sz="4" w:space="0" w:color="auto"/>
            </w:tcBorders>
          </w:tcPr>
          <w:p w:rsidR="00880BCF" w:rsidRPr="00F90B05" w:rsidRDefault="00880BCF" w:rsidP="00EA667A">
            <w:pPr>
              <w:rPr>
                <w:sz w:val="24"/>
                <w:szCs w:val="24"/>
              </w:rPr>
            </w:pPr>
            <w:r w:rsidRPr="00F90B05">
              <w:rPr>
                <w:sz w:val="24"/>
                <w:szCs w:val="24"/>
              </w:rPr>
              <w:lastRenderedPageBreak/>
              <w:t>1 половина дня</w:t>
            </w:r>
          </w:p>
        </w:tc>
        <w:tc>
          <w:tcPr>
            <w:tcW w:w="1985" w:type="dxa"/>
            <w:tcBorders>
              <w:top w:val="single" w:sz="4" w:space="0" w:color="auto"/>
              <w:left w:val="single" w:sz="4" w:space="0" w:color="auto"/>
              <w:bottom w:val="single" w:sz="4" w:space="0" w:color="auto"/>
              <w:right w:val="single" w:sz="4" w:space="0" w:color="auto"/>
            </w:tcBorders>
          </w:tcPr>
          <w:p w:rsidR="00880BCF" w:rsidRPr="00F90B05" w:rsidRDefault="00880BCF" w:rsidP="00EA667A">
            <w:pPr>
              <w:rPr>
                <w:sz w:val="24"/>
                <w:szCs w:val="24"/>
              </w:rPr>
            </w:pPr>
            <w:r w:rsidRPr="00F90B05">
              <w:rPr>
                <w:sz w:val="24"/>
                <w:szCs w:val="24"/>
              </w:rPr>
              <w:t>1. Упражнения на развитие речевого дыхания.</w:t>
            </w:r>
          </w:p>
          <w:p w:rsidR="00880BCF" w:rsidRPr="00F90B05" w:rsidRDefault="00880BCF" w:rsidP="00EA667A">
            <w:pPr>
              <w:rPr>
                <w:sz w:val="24"/>
                <w:szCs w:val="24"/>
              </w:rPr>
            </w:pPr>
            <w:r w:rsidRPr="00F90B05">
              <w:rPr>
                <w:sz w:val="24"/>
                <w:szCs w:val="24"/>
              </w:rPr>
              <w:t>2. Д/и (сенсорное развитие).</w:t>
            </w:r>
          </w:p>
          <w:p w:rsidR="00880BCF" w:rsidRPr="00F90B05" w:rsidRDefault="00880BCF" w:rsidP="00EA667A">
            <w:pPr>
              <w:rPr>
                <w:sz w:val="24"/>
                <w:szCs w:val="24"/>
              </w:rPr>
            </w:pPr>
            <w:r w:rsidRPr="00F90B05">
              <w:rPr>
                <w:sz w:val="24"/>
                <w:szCs w:val="24"/>
              </w:rPr>
              <w:t>3.Индивидуальная работа (развитие речи).</w:t>
            </w:r>
          </w:p>
          <w:p w:rsidR="00880BCF" w:rsidRPr="00F90B05" w:rsidRDefault="00880BCF" w:rsidP="00EA667A">
            <w:pPr>
              <w:rPr>
                <w:sz w:val="24"/>
                <w:szCs w:val="24"/>
              </w:rPr>
            </w:pPr>
            <w:r w:rsidRPr="00F90B05">
              <w:rPr>
                <w:sz w:val="24"/>
                <w:szCs w:val="24"/>
              </w:rPr>
              <w:t>4.самостоятельная игровая деятельность</w:t>
            </w:r>
          </w:p>
        </w:tc>
        <w:tc>
          <w:tcPr>
            <w:tcW w:w="1829" w:type="dxa"/>
            <w:tcBorders>
              <w:top w:val="single" w:sz="4" w:space="0" w:color="auto"/>
              <w:left w:val="single" w:sz="4" w:space="0" w:color="auto"/>
              <w:bottom w:val="single" w:sz="4" w:space="0" w:color="auto"/>
              <w:right w:val="single" w:sz="4" w:space="0" w:color="auto"/>
            </w:tcBorders>
          </w:tcPr>
          <w:p w:rsidR="00880BCF" w:rsidRPr="00F90B05" w:rsidRDefault="00880BCF" w:rsidP="00EA667A">
            <w:pPr>
              <w:rPr>
                <w:sz w:val="24"/>
                <w:szCs w:val="24"/>
              </w:rPr>
            </w:pPr>
            <w:r w:rsidRPr="00F90B05">
              <w:rPr>
                <w:sz w:val="24"/>
                <w:szCs w:val="24"/>
              </w:rPr>
              <w:t>1. Беседа ОБЖ</w:t>
            </w:r>
          </w:p>
          <w:p w:rsidR="00880BCF" w:rsidRPr="00F90B05" w:rsidRDefault="00880BCF" w:rsidP="00EA667A">
            <w:pPr>
              <w:rPr>
                <w:sz w:val="24"/>
                <w:szCs w:val="24"/>
              </w:rPr>
            </w:pPr>
            <w:r w:rsidRPr="00F90B05">
              <w:rPr>
                <w:sz w:val="24"/>
                <w:szCs w:val="24"/>
              </w:rPr>
              <w:t>2. Наблюдения за комнатными растениями, опыты, труд.</w:t>
            </w:r>
          </w:p>
          <w:p w:rsidR="00880BCF" w:rsidRPr="00F90B05" w:rsidRDefault="00880BCF" w:rsidP="00EA667A">
            <w:pPr>
              <w:rPr>
                <w:sz w:val="24"/>
                <w:szCs w:val="24"/>
              </w:rPr>
            </w:pPr>
            <w:r w:rsidRPr="00F90B05">
              <w:rPr>
                <w:sz w:val="24"/>
                <w:szCs w:val="24"/>
              </w:rPr>
              <w:t>3. Игры-забавы.</w:t>
            </w:r>
          </w:p>
          <w:p w:rsidR="00880BCF" w:rsidRPr="00F90B05" w:rsidRDefault="00880BCF" w:rsidP="00EA667A">
            <w:pPr>
              <w:rPr>
                <w:sz w:val="24"/>
                <w:szCs w:val="24"/>
              </w:rPr>
            </w:pPr>
            <w:r w:rsidRPr="00F90B05">
              <w:rPr>
                <w:sz w:val="24"/>
                <w:szCs w:val="24"/>
              </w:rPr>
              <w:t>4. Индивидуальная работа (изодеятельность)</w:t>
            </w:r>
          </w:p>
        </w:tc>
        <w:tc>
          <w:tcPr>
            <w:tcW w:w="1872" w:type="dxa"/>
            <w:tcBorders>
              <w:top w:val="single" w:sz="4" w:space="0" w:color="auto"/>
              <w:left w:val="single" w:sz="4" w:space="0" w:color="auto"/>
              <w:bottom w:val="single" w:sz="4" w:space="0" w:color="auto"/>
              <w:right w:val="single" w:sz="4" w:space="0" w:color="auto"/>
            </w:tcBorders>
          </w:tcPr>
          <w:p w:rsidR="00880BCF" w:rsidRPr="00F90B05" w:rsidRDefault="00880BCF" w:rsidP="00EA667A">
            <w:pPr>
              <w:rPr>
                <w:sz w:val="24"/>
                <w:szCs w:val="24"/>
              </w:rPr>
            </w:pPr>
            <w:r w:rsidRPr="00F90B05">
              <w:rPr>
                <w:sz w:val="24"/>
                <w:szCs w:val="24"/>
              </w:rPr>
              <w:t>1. Индивидуальная работа (мелкая моторика)</w:t>
            </w:r>
          </w:p>
          <w:p w:rsidR="00880BCF" w:rsidRPr="00F90B05" w:rsidRDefault="00880BCF" w:rsidP="00EA667A">
            <w:pPr>
              <w:rPr>
                <w:sz w:val="24"/>
                <w:szCs w:val="24"/>
              </w:rPr>
            </w:pPr>
            <w:r w:rsidRPr="00F90B05">
              <w:rPr>
                <w:sz w:val="24"/>
                <w:szCs w:val="24"/>
              </w:rPr>
              <w:t>2. Д/и (музыкальные).</w:t>
            </w:r>
          </w:p>
          <w:p w:rsidR="00880BCF" w:rsidRPr="00F90B05" w:rsidRDefault="00880BCF" w:rsidP="00EA667A">
            <w:pPr>
              <w:rPr>
                <w:sz w:val="24"/>
                <w:szCs w:val="24"/>
              </w:rPr>
            </w:pPr>
            <w:r w:rsidRPr="00F90B05">
              <w:rPr>
                <w:sz w:val="24"/>
                <w:szCs w:val="24"/>
              </w:rPr>
              <w:t>3.Словесные игры.</w:t>
            </w:r>
          </w:p>
          <w:p w:rsidR="00880BCF" w:rsidRPr="00F90B05" w:rsidRDefault="00880BCF" w:rsidP="00EA667A">
            <w:pPr>
              <w:rPr>
                <w:sz w:val="24"/>
                <w:szCs w:val="24"/>
              </w:rPr>
            </w:pPr>
            <w:r w:rsidRPr="00F90B05">
              <w:rPr>
                <w:sz w:val="24"/>
                <w:szCs w:val="24"/>
              </w:rPr>
              <w:t xml:space="preserve"> 4.Самостоятельная игровая деятельность</w:t>
            </w:r>
          </w:p>
        </w:tc>
        <w:tc>
          <w:tcPr>
            <w:tcW w:w="1830" w:type="dxa"/>
            <w:tcBorders>
              <w:top w:val="single" w:sz="4" w:space="0" w:color="auto"/>
              <w:left w:val="single" w:sz="4" w:space="0" w:color="auto"/>
              <w:bottom w:val="single" w:sz="4" w:space="0" w:color="auto"/>
              <w:right w:val="single" w:sz="4" w:space="0" w:color="auto"/>
            </w:tcBorders>
          </w:tcPr>
          <w:p w:rsidR="00880BCF" w:rsidRPr="00F90B05" w:rsidRDefault="00880BCF" w:rsidP="00EA667A">
            <w:pPr>
              <w:rPr>
                <w:sz w:val="24"/>
                <w:szCs w:val="24"/>
              </w:rPr>
            </w:pPr>
            <w:r w:rsidRPr="00F90B05">
              <w:rPr>
                <w:sz w:val="24"/>
                <w:szCs w:val="24"/>
              </w:rPr>
              <w:t>1. Д/и (сенсорное развитие)</w:t>
            </w:r>
          </w:p>
          <w:p w:rsidR="00880BCF" w:rsidRPr="00F90B05" w:rsidRDefault="00880BCF" w:rsidP="00EA667A">
            <w:pPr>
              <w:rPr>
                <w:sz w:val="24"/>
                <w:szCs w:val="24"/>
              </w:rPr>
            </w:pPr>
            <w:r w:rsidRPr="00F90B05">
              <w:rPr>
                <w:sz w:val="24"/>
                <w:szCs w:val="24"/>
              </w:rPr>
              <w:t>2. Строительные игры.</w:t>
            </w:r>
          </w:p>
          <w:p w:rsidR="00880BCF" w:rsidRPr="00F90B05" w:rsidRDefault="00880BCF" w:rsidP="00EA667A">
            <w:pPr>
              <w:rPr>
                <w:sz w:val="24"/>
                <w:szCs w:val="24"/>
              </w:rPr>
            </w:pPr>
            <w:r w:rsidRPr="00F90B05">
              <w:rPr>
                <w:sz w:val="24"/>
                <w:szCs w:val="24"/>
              </w:rPr>
              <w:t>3.Работа в уголке природы (наблюдения за растениями, опыты, труд)</w:t>
            </w:r>
          </w:p>
        </w:tc>
        <w:tc>
          <w:tcPr>
            <w:tcW w:w="1687" w:type="dxa"/>
            <w:tcBorders>
              <w:top w:val="single" w:sz="4" w:space="0" w:color="auto"/>
              <w:left w:val="single" w:sz="4" w:space="0" w:color="auto"/>
              <w:bottom w:val="single" w:sz="4" w:space="0" w:color="auto"/>
              <w:right w:val="single" w:sz="4" w:space="0" w:color="auto"/>
            </w:tcBorders>
          </w:tcPr>
          <w:p w:rsidR="00880BCF" w:rsidRPr="00F90B05" w:rsidRDefault="00880BCF" w:rsidP="00EA667A">
            <w:pPr>
              <w:rPr>
                <w:sz w:val="24"/>
                <w:szCs w:val="24"/>
              </w:rPr>
            </w:pPr>
            <w:r w:rsidRPr="00F90B05">
              <w:rPr>
                <w:sz w:val="24"/>
                <w:szCs w:val="24"/>
              </w:rPr>
              <w:t>1. Настольно-печатные игры</w:t>
            </w:r>
          </w:p>
          <w:p w:rsidR="00880BCF" w:rsidRPr="00F90B05" w:rsidRDefault="00880BCF" w:rsidP="00EA667A">
            <w:pPr>
              <w:rPr>
                <w:sz w:val="24"/>
                <w:szCs w:val="24"/>
              </w:rPr>
            </w:pPr>
            <w:r w:rsidRPr="00F90B05">
              <w:rPr>
                <w:sz w:val="24"/>
                <w:szCs w:val="24"/>
              </w:rPr>
              <w:t>2.чтение и рассказывание с использованием театра</w:t>
            </w:r>
          </w:p>
          <w:p w:rsidR="00880BCF" w:rsidRPr="00F90B05" w:rsidRDefault="00880BCF" w:rsidP="00EA667A">
            <w:pPr>
              <w:rPr>
                <w:sz w:val="24"/>
                <w:szCs w:val="24"/>
              </w:rPr>
            </w:pPr>
            <w:r w:rsidRPr="00F90B05">
              <w:rPr>
                <w:sz w:val="24"/>
                <w:szCs w:val="24"/>
              </w:rPr>
              <w:t>3. Индивидуальная работа (сенсорное развитие)</w:t>
            </w:r>
          </w:p>
        </w:tc>
      </w:tr>
      <w:tr w:rsidR="0068644E" w:rsidRPr="00F90B05" w:rsidTr="00880BCF">
        <w:tc>
          <w:tcPr>
            <w:tcW w:w="1110" w:type="dxa"/>
            <w:tcBorders>
              <w:top w:val="single" w:sz="4" w:space="0" w:color="auto"/>
              <w:left w:val="single" w:sz="4" w:space="0" w:color="auto"/>
              <w:bottom w:val="single" w:sz="4" w:space="0" w:color="auto"/>
              <w:right w:val="single" w:sz="4" w:space="0" w:color="auto"/>
            </w:tcBorders>
          </w:tcPr>
          <w:p w:rsidR="0068644E" w:rsidRPr="00F90B05" w:rsidRDefault="0068644E" w:rsidP="00EA667A">
            <w:pPr>
              <w:rPr>
                <w:sz w:val="24"/>
                <w:szCs w:val="24"/>
              </w:rPr>
            </w:pPr>
            <w:r w:rsidRPr="00F90B05">
              <w:rPr>
                <w:sz w:val="24"/>
                <w:szCs w:val="24"/>
              </w:rPr>
              <w:t>ООД</w:t>
            </w:r>
          </w:p>
        </w:tc>
        <w:tc>
          <w:tcPr>
            <w:tcW w:w="9203" w:type="dxa"/>
            <w:gridSpan w:val="5"/>
            <w:tcBorders>
              <w:top w:val="nil"/>
              <w:left w:val="single" w:sz="4" w:space="0" w:color="auto"/>
              <w:bottom w:val="single" w:sz="4" w:space="0" w:color="auto"/>
              <w:right w:val="single" w:sz="4" w:space="0" w:color="auto"/>
            </w:tcBorders>
          </w:tcPr>
          <w:p w:rsidR="0068644E" w:rsidRPr="00F90B05" w:rsidRDefault="0068644E" w:rsidP="00EA667A">
            <w:pPr>
              <w:rPr>
                <w:sz w:val="24"/>
                <w:szCs w:val="24"/>
              </w:rPr>
            </w:pPr>
            <w:r w:rsidRPr="00F90B05">
              <w:rPr>
                <w:sz w:val="24"/>
                <w:szCs w:val="24"/>
              </w:rPr>
              <w:t>В соответствии с перспективным планированием ООД и расписанием</w:t>
            </w:r>
          </w:p>
        </w:tc>
      </w:tr>
      <w:tr w:rsidR="0068644E" w:rsidRPr="00F90B05" w:rsidTr="00D474A6">
        <w:trPr>
          <w:trHeight w:val="106"/>
        </w:trPr>
        <w:tc>
          <w:tcPr>
            <w:tcW w:w="1110" w:type="dxa"/>
            <w:tcBorders>
              <w:top w:val="single" w:sz="4" w:space="0" w:color="auto"/>
              <w:left w:val="single" w:sz="4" w:space="0" w:color="auto"/>
              <w:bottom w:val="single" w:sz="4" w:space="0" w:color="auto"/>
              <w:right w:val="single" w:sz="4" w:space="0" w:color="auto"/>
            </w:tcBorders>
          </w:tcPr>
          <w:p w:rsidR="0068644E" w:rsidRPr="00F90B05" w:rsidRDefault="0068644E" w:rsidP="00EA667A">
            <w:pPr>
              <w:rPr>
                <w:sz w:val="24"/>
                <w:szCs w:val="24"/>
              </w:rPr>
            </w:pPr>
            <w:r w:rsidRPr="00F90B05">
              <w:rPr>
                <w:sz w:val="24"/>
                <w:szCs w:val="24"/>
              </w:rPr>
              <w:t>Прогулка</w:t>
            </w:r>
          </w:p>
        </w:tc>
        <w:tc>
          <w:tcPr>
            <w:tcW w:w="9203" w:type="dxa"/>
            <w:gridSpan w:val="5"/>
            <w:tcBorders>
              <w:top w:val="single" w:sz="4" w:space="0" w:color="auto"/>
              <w:left w:val="single" w:sz="4" w:space="0" w:color="auto"/>
              <w:bottom w:val="single" w:sz="4" w:space="0" w:color="auto"/>
              <w:right w:val="single" w:sz="4" w:space="0" w:color="auto"/>
            </w:tcBorders>
          </w:tcPr>
          <w:p w:rsidR="0068644E" w:rsidRPr="00F90B05" w:rsidRDefault="0068644E" w:rsidP="00EA667A">
            <w:pPr>
              <w:rPr>
                <w:sz w:val="24"/>
                <w:szCs w:val="24"/>
              </w:rPr>
            </w:pPr>
            <w:r w:rsidRPr="00F90B05">
              <w:rPr>
                <w:sz w:val="24"/>
                <w:szCs w:val="24"/>
              </w:rPr>
              <w:t>Прогулочная карта №…</w:t>
            </w:r>
          </w:p>
        </w:tc>
      </w:tr>
      <w:tr w:rsidR="0068644E" w:rsidRPr="00F90B05" w:rsidTr="00880BCF">
        <w:tc>
          <w:tcPr>
            <w:tcW w:w="1110" w:type="dxa"/>
            <w:tcBorders>
              <w:top w:val="single" w:sz="4" w:space="0" w:color="auto"/>
              <w:left w:val="single" w:sz="4" w:space="0" w:color="auto"/>
              <w:bottom w:val="single" w:sz="4" w:space="0" w:color="auto"/>
              <w:right w:val="single" w:sz="4" w:space="0" w:color="auto"/>
            </w:tcBorders>
          </w:tcPr>
          <w:p w:rsidR="0068644E" w:rsidRPr="00F90B05" w:rsidRDefault="0068644E" w:rsidP="00EA667A">
            <w:pPr>
              <w:rPr>
                <w:sz w:val="24"/>
                <w:szCs w:val="24"/>
              </w:rPr>
            </w:pPr>
            <w:r w:rsidRPr="00F90B05">
              <w:rPr>
                <w:sz w:val="24"/>
                <w:szCs w:val="24"/>
              </w:rPr>
              <w:t>Обед</w:t>
            </w:r>
          </w:p>
        </w:tc>
        <w:tc>
          <w:tcPr>
            <w:tcW w:w="9203" w:type="dxa"/>
            <w:gridSpan w:val="5"/>
            <w:tcBorders>
              <w:top w:val="single" w:sz="4" w:space="0" w:color="auto"/>
              <w:left w:val="single" w:sz="4" w:space="0" w:color="auto"/>
              <w:bottom w:val="single" w:sz="4" w:space="0" w:color="auto"/>
              <w:right w:val="single" w:sz="4" w:space="0" w:color="auto"/>
            </w:tcBorders>
          </w:tcPr>
          <w:p w:rsidR="0068644E" w:rsidRPr="00F90B05" w:rsidRDefault="0068644E" w:rsidP="00EA667A">
            <w:pPr>
              <w:rPr>
                <w:sz w:val="24"/>
                <w:szCs w:val="24"/>
              </w:rPr>
            </w:pPr>
            <w:r w:rsidRPr="00F90B05">
              <w:rPr>
                <w:sz w:val="24"/>
                <w:szCs w:val="24"/>
              </w:rPr>
              <w:t>Организация культурно-гигиенических процедур, совместная деятельность детей, самостоятельная деятельность детей</w:t>
            </w:r>
          </w:p>
        </w:tc>
      </w:tr>
      <w:tr w:rsidR="0068644E" w:rsidRPr="00F90B05" w:rsidTr="00880BCF">
        <w:tc>
          <w:tcPr>
            <w:tcW w:w="1110" w:type="dxa"/>
            <w:tcBorders>
              <w:top w:val="single" w:sz="4" w:space="0" w:color="auto"/>
              <w:left w:val="single" w:sz="4" w:space="0" w:color="auto"/>
              <w:bottom w:val="single" w:sz="4" w:space="0" w:color="auto"/>
              <w:right w:val="single" w:sz="4" w:space="0" w:color="auto"/>
            </w:tcBorders>
          </w:tcPr>
          <w:p w:rsidR="0068644E" w:rsidRPr="00F90B05" w:rsidRDefault="0068644E" w:rsidP="00EA667A">
            <w:pPr>
              <w:rPr>
                <w:sz w:val="24"/>
                <w:szCs w:val="24"/>
              </w:rPr>
            </w:pPr>
            <w:r w:rsidRPr="00F90B05">
              <w:rPr>
                <w:sz w:val="24"/>
                <w:szCs w:val="24"/>
              </w:rPr>
              <w:t>Сон</w:t>
            </w:r>
          </w:p>
        </w:tc>
        <w:tc>
          <w:tcPr>
            <w:tcW w:w="9203" w:type="dxa"/>
            <w:gridSpan w:val="5"/>
            <w:tcBorders>
              <w:top w:val="single" w:sz="4" w:space="0" w:color="auto"/>
              <w:left w:val="single" w:sz="4" w:space="0" w:color="auto"/>
              <w:bottom w:val="nil"/>
              <w:right w:val="single" w:sz="4" w:space="0" w:color="auto"/>
            </w:tcBorders>
          </w:tcPr>
          <w:p w:rsidR="0068644E" w:rsidRPr="00F90B05" w:rsidRDefault="0068644E" w:rsidP="00EA667A">
            <w:pPr>
              <w:rPr>
                <w:sz w:val="24"/>
                <w:szCs w:val="24"/>
              </w:rPr>
            </w:pPr>
            <w:r w:rsidRPr="00F90B05">
              <w:rPr>
                <w:sz w:val="24"/>
                <w:szCs w:val="24"/>
              </w:rPr>
              <w:t>Чтение перед сном, беседы о пользе сна, закаливающие процедуры, гимнастика после сна</w:t>
            </w:r>
          </w:p>
        </w:tc>
      </w:tr>
      <w:tr w:rsidR="0068644E" w:rsidRPr="00F90B05" w:rsidTr="00880BCF">
        <w:tc>
          <w:tcPr>
            <w:tcW w:w="1110" w:type="dxa"/>
            <w:tcBorders>
              <w:top w:val="single" w:sz="4" w:space="0" w:color="auto"/>
              <w:left w:val="single" w:sz="4" w:space="0" w:color="auto"/>
              <w:bottom w:val="single" w:sz="4" w:space="0" w:color="auto"/>
              <w:right w:val="single" w:sz="4" w:space="0" w:color="auto"/>
            </w:tcBorders>
          </w:tcPr>
          <w:p w:rsidR="0068644E" w:rsidRPr="00F90B05" w:rsidRDefault="0068644E" w:rsidP="00EA667A">
            <w:pPr>
              <w:rPr>
                <w:sz w:val="24"/>
                <w:szCs w:val="24"/>
              </w:rPr>
            </w:pPr>
            <w:r w:rsidRPr="00F90B05">
              <w:rPr>
                <w:sz w:val="24"/>
                <w:szCs w:val="24"/>
              </w:rPr>
              <w:t>2 половина дня</w:t>
            </w:r>
          </w:p>
        </w:tc>
        <w:tc>
          <w:tcPr>
            <w:tcW w:w="1985" w:type="dxa"/>
            <w:tcBorders>
              <w:top w:val="single" w:sz="4" w:space="0" w:color="auto"/>
              <w:left w:val="single" w:sz="4" w:space="0" w:color="auto"/>
              <w:bottom w:val="single" w:sz="4" w:space="0" w:color="auto"/>
              <w:right w:val="single" w:sz="4" w:space="0" w:color="auto"/>
            </w:tcBorders>
          </w:tcPr>
          <w:p w:rsidR="0068644E" w:rsidRPr="00F90B05" w:rsidRDefault="0068644E" w:rsidP="00EA667A">
            <w:pPr>
              <w:rPr>
                <w:sz w:val="24"/>
                <w:szCs w:val="24"/>
              </w:rPr>
            </w:pPr>
            <w:r w:rsidRPr="00F90B05">
              <w:rPr>
                <w:sz w:val="24"/>
                <w:szCs w:val="24"/>
              </w:rPr>
              <w:t>1.Сюжетно-ролевая игра.</w:t>
            </w:r>
          </w:p>
          <w:p w:rsidR="0068644E" w:rsidRPr="00F90B05" w:rsidRDefault="0068644E" w:rsidP="00EA667A">
            <w:pPr>
              <w:rPr>
                <w:sz w:val="24"/>
                <w:szCs w:val="24"/>
              </w:rPr>
            </w:pPr>
            <w:r w:rsidRPr="00F90B05">
              <w:rPr>
                <w:sz w:val="24"/>
                <w:szCs w:val="24"/>
              </w:rPr>
              <w:t>2.Театрализованные игры</w:t>
            </w:r>
          </w:p>
          <w:p w:rsidR="0068644E" w:rsidRPr="00F90B05" w:rsidRDefault="0068644E" w:rsidP="00EA667A">
            <w:pPr>
              <w:rPr>
                <w:sz w:val="24"/>
                <w:szCs w:val="24"/>
              </w:rPr>
            </w:pPr>
            <w:r w:rsidRPr="00F90B05">
              <w:rPr>
                <w:sz w:val="24"/>
                <w:szCs w:val="24"/>
              </w:rPr>
              <w:t>3.Наблюдения за комнатными растениями, опыты, труд.</w:t>
            </w:r>
          </w:p>
          <w:p w:rsidR="0068644E" w:rsidRPr="00F90B05" w:rsidRDefault="0068644E" w:rsidP="00EA667A">
            <w:pPr>
              <w:rPr>
                <w:sz w:val="24"/>
                <w:szCs w:val="24"/>
              </w:rPr>
            </w:pPr>
            <w:r w:rsidRPr="00F90B05">
              <w:rPr>
                <w:sz w:val="24"/>
                <w:szCs w:val="24"/>
              </w:rPr>
              <w:t>4.Индивидуальная работа по развитию речи.</w:t>
            </w:r>
          </w:p>
        </w:tc>
        <w:tc>
          <w:tcPr>
            <w:tcW w:w="1829" w:type="dxa"/>
            <w:tcBorders>
              <w:top w:val="single" w:sz="4" w:space="0" w:color="auto"/>
              <w:left w:val="single" w:sz="4" w:space="0" w:color="auto"/>
              <w:bottom w:val="single" w:sz="4" w:space="0" w:color="auto"/>
              <w:right w:val="single" w:sz="4" w:space="0" w:color="auto"/>
            </w:tcBorders>
          </w:tcPr>
          <w:p w:rsidR="0068644E" w:rsidRPr="00F90B05" w:rsidRDefault="0068644E" w:rsidP="00EA667A">
            <w:pPr>
              <w:rPr>
                <w:sz w:val="24"/>
                <w:szCs w:val="24"/>
              </w:rPr>
            </w:pPr>
            <w:r w:rsidRPr="00F90B05">
              <w:rPr>
                <w:sz w:val="24"/>
                <w:szCs w:val="24"/>
              </w:rPr>
              <w:t>1. Сюжетно-ролевая игра.</w:t>
            </w:r>
          </w:p>
          <w:p w:rsidR="0068644E" w:rsidRPr="00F90B05" w:rsidRDefault="0068644E" w:rsidP="00EA667A">
            <w:pPr>
              <w:rPr>
                <w:sz w:val="24"/>
                <w:szCs w:val="24"/>
              </w:rPr>
            </w:pPr>
            <w:r w:rsidRPr="00F90B05">
              <w:rPr>
                <w:sz w:val="24"/>
                <w:szCs w:val="24"/>
              </w:rPr>
              <w:t xml:space="preserve">2.Чтение художественной литературы. </w:t>
            </w:r>
          </w:p>
          <w:p w:rsidR="0068644E" w:rsidRPr="00F90B05" w:rsidRDefault="0068644E" w:rsidP="00EA667A">
            <w:pPr>
              <w:rPr>
                <w:sz w:val="24"/>
                <w:szCs w:val="24"/>
              </w:rPr>
            </w:pPr>
            <w:r w:rsidRPr="00F90B05">
              <w:rPr>
                <w:sz w:val="24"/>
                <w:szCs w:val="24"/>
              </w:rPr>
              <w:t>3. Работа в физкультурном уголке.</w:t>
            </w:r>
          </w:p>
          <w:p w:rsidR="0068644E" w:rsidRPr="00F90B05" w:rsidRDefault="0068644E" w:rsidP="00EA667A">
            <w:pPr>
              <w:rPr>
                <w:sz w:val="24"/>
                <w:szCs w:val="24"/>
              </w:rPr>
            </w:pPr>
            <w:r w:rsidRPr="00F90B05">
              <w:rPr>
                <w:sz w:val="24"/>
                <w:szCs w:val="24"/>
              </w:rPr>
              <w:t>4.Индивидуальная работа (сенсорное воспитание)</w:t>
            </w:r>
          </w:p>
          <w:p w:rsidR="0068644E" w:rsidRPr="00F90B05" w:rsidRDefault="0068644E" w:rsidP="00EA667A">
            <w:pPr>
              <w:rPr>
                <w:sz w:val="24"/>
                <w:szCs w:val="24"/>
              </w:rPr>
            </w:pPr>
            <w:r w:rsidRPr="00F90B05">
              <w:rPr>
                <w:sz w:val="24"/>
                <w:szCs w:val="24"/>
              </w:rPr>
              <w:t>5. Строительные игры</w:t>
            </w:r>
          </w:p>
        </w:tc>
        <w:tc>
          <w:tcPr>
            <w:tcW w:w="1872" w:type="dxa"/>
            <w:tcBorders>
              <w:top w:val="single" w:sz="4" w:space="0" w:color="auto"/>
              <w:left w:val="single" w:sz="4" w:space="0" w:color="auto"/>
              <w:bottom w:val="single" w:sz="4" w:space="0" w:color="auto"/>
              <w:right w:val="single" w:sz="4" w:space="0" w:color="auto"/>
            </w:tcBorders>
          </w:tcPr>
          <w:p w:rsidR="0068644E" w:rsidRPr="00F90B05" w:rsidRDefault="0068644E" w:rsidP="00EA667A">
            <w:pPr>
              <w:rPr>
                <w:sz w:val="24"/>
                <w:szCs w:val="24"/>
              </w:rPr>
            </w:pPr>
            <w:r w:rsidRPr="00F90B05">
              <w:rPr>
                <w:sz w:val="24"/>
                <w:szCs w:val="24"/>
              </w:rPr>
              <w:t>1. Сюжетно-ролевая игра.</w:t>
            </w:r>
          </w:p>
          <w:p w:rsidR="0068644E" w:rsidRPr="00F90B05" w:rsidRDefault="0068644E" w:rsidP="00EA667A">
            <w:pPr>
              <w:rPr>
                <w:sz w:val="24"/>
                <w:szCs w:val="24"/>
              </w:rPr>
            </w:pPr>
            <w:r w:rsidRPr="00F90B05">
              <w:rPr>
                <w:sz w:val="24"/>
                <w:szCs w:val="24"/>
              </w:rPr>
              <w:t>2. Развлечения, досуги.</w:t>
            </w:r>
          </w:p>
          <w:p w:rsidR="0068644E" w:rsidRPr="00F90B05" w:rsidRDefault="0068644E" w:rsidP="00EA667A">
            <w:pPr>
              <w:rPr>
                <w:sz w:val="24"/>
                <w:szCs w:val="24"/>
              </w:rPr>
            </w:pPr>
            <w:r w:rsidRPr="00F90B05">
              <w:rPr>
                <w:sz w:val="24"/>
                <w:szCs w:val="24"/>
              </w:rPr>
              <w:t>3. Игры с игрушками на развитие мелкой моторики.</w:t>
            </w:r>
          </w:p>
          <w:p w:rsidR="0068644E" w:rsidRPr="00F90B05" w:rsidRDefault="0068644E" w:rsidP="00EA667A">
            <w:pPr>
              <w:rPr>
                <w:sz w:val="24"/>
                <w:szCs w:val="24"/>
              </w:rPr>
            </w:pPr>
            <w:r w:rsidRPr="00F90B05">
              <w:rPr>
                <w:sz w:val="24"/>
                <w:szCs w:val="24"/>
              </w:rPr>
              <w:t>4.Самостоятельная художественная деятельность.</w:t>
            </w:r>
          </w:p>
        </w:tc>
        <w:tc>
          <w:tcPr>
            <w:tcW w:w="1830" w:type="dxa"/>
            <w:tcBorders>
              <w:top w:val="single" w:sz="4" w:space="0" w:color="auto"/>
              <w:left w:val="single" w:sz="4" w:space="0" w:color="auto"/>
              <w:bottom w:val="single" w:sz="4" w:space="0" w:color="auto"/>
              <w:right w:val="single" w:sz="4" w:space="0" w:color="auto"/>
            </w:tcBorders>
          </w:tcPr>
          <w:p w:rsidR="0068644E" w:rsidRPr="00F90B05" w:rsidRDefault="0068644E" w:rsidP="00EA667A">
            <w:pPr>
              <w:rPr>
                <w:sz w:val="24"/>
                <w:szCs w:val="24"/>
              </w:rPr>
            </w:pPr>
            <w:r w:rsidRPr="00F90B05">
              <w:rPr>
                <w:sz w:val="24"/>
                <w:szCs w:val="24"/>
              </w:rPr>
              <w:t>1. Сюжетно-ролевая игра</w:t>
            </w:r>
          </w:p>
          <w:p w:rsidR="0068644E" w:rsidRPr="00F90B05" w:rsidRDefault="0068644E" w:rsidP="00EA667A">
            <w:pPr>
              <w:rPr>
                <w:sz w:val="24"/>
                <w:szCs w:val="24"/>
              </w:rPr>
            </w:pPr>
            <w:r w:rsidRPr="00F90B05">
              <w:rPr>
                <w:sz w:val="24"/>
                <w:szCs w:val="24"/>
              </w:rPr>
              <w:t>2. Театрализованные игры.</w:t>
            </w:r>
          </w:p>
          <w:p w:rsidR="0068644E" w:rsidRPr="00F90B05" w:rsidRDefault="0068644E" w:rsidP="00EA667A">
            <w:pPr>
              <w:rPr>
                <w:sz w:val="24"/>
                <w:szCs w:val="24"/>
              </w:rPr>
            </w:pPr>
            <w:r w:rsidRPr="00F90B05">
              <w:rPr>
                <w:sz w:val="24"/>
                <w:szCs w:val="24"/>
              </w:rPr>
              <w:t>3.Рассматривание иллюстраций, репродукций</w:t>
            </w:r>
          </w:p>
          <w:p w:rsidR="0068644E" w:rsidRPr="00F90B05" w:rsidRDefault="0068644E" w:rsidP="00EA667A">
            <w:pPr>
              <w:rPr>
                <w:sz w:val="24"/>
                <w:szCs w:val="24"/>
              </w:rPr>
            </w:pPr>
          </w:p>
        </w:tc>
        <w:tc>
          <w:tcPr>
            <w:tcW w:w="1687" w:type="dxa"/>
            <w:tcBorders>
              <w:top w:val="single" w:sz="4" w:space="0" w:color="auto"/>
              <w:left w:val="single" w:sz="4" w:space="0" w:color="auto"/>
              <w:bottom w:val="single" w:sz="4" w:space="0" w:color="auto"/>
              <w:right w:val="single" w:sz="4" w:space="0" w:color="auto"/>
            </w:tcBorders>
          </w:tcPr>
          <w:p w:rsidR="0068644E" w:rsidRPr="00F90B05" w:rsidRDefault="0068644E" w:rsidP="00EA667A">
            <w:pPr>
              <w:rPr>
                <w:sz w:val="24"/>
                <w:szCs w:val="24"/>
              </w:rPr>
            </w:pPr>
            <w:r w:rsidRPr="00F90B05">
              <w:rPr>
                <w:sz w:val="24"/>
                <w:szCs w:val="24"/>
              </w:rPr>
              <w:t>1. Сюжетно-ролевая игра.</w:t>
            </w:r>
          </w:p>
          <w:p w:rsidR="0068644E" w:rsidRPr="00F90B05" w:rsidRDefault="0068644E" w:rsidP="00EA667A">
            <w:pPr>
              <w:rPr>
                <w:sz w:val="24"/>
                <w:szCs w:val="24"/>
              </w:rPr>
            </w:pPr>
            <w:r w:rsidRPr="00F90B05">
              <w:rPr>
                <w:sz w:val="24"/>
                <w:szCs w:val="24"/>
              </w:rPr>
              <w:t>2.Совместная деятельность в уголке изобразительной деятельности.</w:t>
            </w:r>
          </w:p>
          <w:p w:rsidR="0068644E" w:rsidRPr="00F90B05" w:rsidRDefault="0068644E" w:rsidP="00EA667A">
            <w:pPr>
              <w:rPr>
                <w:sz w:val="24"/>
                <w:szCs w:val="24"/>
              </w:rPr>
            </w:pPr>
            <w:r w:rsidRPr="00F90B05">
              <w:rPr>
                <w:sz w:val="24"/>
                <w:szCs w:val="24"/>
              </w:rPr>
              <w:t>3. Хозяйственно-бытовой труд</w:t>
            </w:r>
          </w:p>
          <w:p w:rsidR="0068644E" w:rsidRPr="00F90B05" w:rsidRDefault="0068644E" w:rsidP="00EA667A">
            <w:pPr>
              <w:rPr>
                <w:sz w:val="24"/>
                <w:szCs w:val="24"/>
              </w:rPr>
            </w:pPr>
            <w:r w:rsidRPr="00F90B05">
              <w:rPr>
                <w:sz w:val="24"/>
                <w:szCs w:val="24"/>
              </w:rPr>
              <w:t>4. Строительные игры</w:t>
            </w:r>
          </w:p>
        </w:tc>
      </w:tr>
    </w:tbl>
    <w:p w:rsidR="00880BCF" w:rsidRPr="00F90B05" w:rsidRDefault="00880BCF" w:rsidP="00EA667A">
      <w:pPr>
        <w:rPr>
          <w:sz w:val="24"/>
          <w:szCs w:val="24"/>
        </w:rPr>
      </w:pPr>
    </w:p>
    <w:p w:rsidR="0068644E" w:rsidRPr="00F90B05" w:rsidRDefault="0068644E" w:rsidP="00EA667A">
      <w:pPr>
        <w:rPr>
          <w:sz w:val="24"/>
          <w:szCs w:val="24"/>
        </w:rPr>
      </w:pPr>
      <w:r w:rsidRPr="00F90B05">
        <w:rPr>
          <w:sz w:val="24"/>
          <w:szCs w:val="24"/>
        </w:rPr>
        <w:t>Средняя группа (4-5 лет)</w:t>
      </w:r>
    </w:p>
    <w:p w:rsidR="0068644E" w:rsidRPr="00F90B05" w:rsidRDefault="0068644E" w:rsidP="00EA667A">
      <w:pPr>
        <w:rPr>
          <w:sz w:val="24"/>
          <w:szCs w:val="24"/>
        </w:rPr>
      </w:pPr>
    </w:p>
    <w:tbl>
      <w:tblPr>
        <w:tblW w:w="10348"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A0" w:firstRow="1" w:lastRow="0" w:firstColumn="1" w:lastColumn="0" w:noHBand="0" w:noVBand="0"/>
      </w:tblPr>
      <w:tblGrid>
        <w:gridCol w:w="1134"/>
        <w:gridCol w:w="1985"/>
        <w:gridCol w:w="1843"/>
        <w:gridCol w:w="142"/>
        <w:gridCol w:w="1700"/>
        <w:gridCol w:w="1843"/>
        <w:gridCol w:w="1701"/>
      </w:tblGrid>
      <w:tr w:rsidR="0068644E" w:rsidRPr="00F90B05" w:rsidTr="00D474A6">
        <w:trPr>
          <w:trHeight w:val="142"/>
        </w:trPr>
        <w:tc>
          <w:tcPr>
            <w:tcW w:w="1134" w:type="dxa"/>
            <w:tcBorders>
              <w:top w:val="single" w:sz="8" w:space="0" w:color="auto"/>
              <w:left w:val="single" w:sz="8" w:space="0" w:color="auto"/>
              <w:bottom w:val="single" w:sz="8" w:space="0" w:color="auto"/>
              <w:right w:val="single" w:sz="8" w:space="0" w:color="auto"/>
            </w:tcBorders>
          </w:tcPr>
          <w:p w:rsidR="0068644E" w:rsidRPr="00F90B05" w:rsidRDefault="0068644E" w:rsidP="00EA667A">
            <w:pPr>
              <w:rPr>
                <w:sz w:val="24"/>
                <w:szCs w:val="24"/>
              </w:rPr>
            </w:pPr>
          </w:p>
        </w:tc>
        <w:tc>
          <w:tcPr>
            <w:tcW w:w="1985" w:type="dxa"/>
            <w:tcBorders>
              <w:top w:val="single" w:sz="8" w:space="0" w:color="auto"/>
              <w:left w:val="single" w:sz="8" w:space="0" w:color="auto"/>
              <w:bottom w:val="single" w:sz="8" w:space="0" w:color="auto"/>
              <w:right w:val="single" w:sz="8" w:space="0" w:color="auto"/>
            </w:tcBorders>
            <w:vAlign w:val="center"/>
          </w:tcPr>
          <w:p w:rsidR="0068644E" w:rsidRPr="00F90B05" w:rsidRDefault="0068644E" w:rsidP="00EA667A">
            <w:pPr>
              <w:rPr>
                <w:sz w:val="24"/>
                <w:szCs w:val="24"/>
              </w:rPr>
            </w:pPr>
            <w:r w:rsidRPr="00F90B05">
              <w:rPr>
                <w:sz w:val="24"/>
                <w:szCs w:val="24"/>
              </w:rPr>
              <w:t>понедельник</w:t>
            </w:r>
          </w:p>
        </w:tc>
        <w:tc>
          <w:tcPr>
            <w:tcW w:w="1843" w:type="dxa"/>
            <w:tcBorders>
              <w:top w:val="single" w:sz="6" w:space="0" w:color="auto"/>
              <w:left w:val="single" w:sz="8" w:space="0" w:color="auto"/>
              <w:bottom w:val="single" w:sz="6" w:space="0" w:color="auto"/>
              <w:right w:val="single" w:sz="8" w:space="0" w:color="auto"/>
            </w:tcBorders>
            <w:vAlign w:val="center"/>
          </w:tcPr>
          <w:p w:rsidR="0068644E" w:rsidRPr="00F90B05" w:rsidRDefault="0068644E" w:rsidP="00EA667A">
            <w:pPr>
              <w:rPr>
                <w:sz w:val="24"/>
                <w:szCs w:val="24"/>
              </w:rPr>
            </w:pPr>
            <w:r w:rsidRPr="00F90B05">
              <w:rPr>
                <w:sz w:val="24"/>
                <w:szCs w:val="24"/>
              </w:rPr>
              <w:t>вторник</w:t>
            </w:r>
          </w:p>
        </w:tc>
        <w:tc>
          <w:tcPr>
            <w:tcW w:w="1842" w:type="dxa"/>
            <w:gridSpan w:val="2"/>
            <w:tcBorders>
              <w:top w:val="single" w:sz="8" w:space="0" w:color="auto"/>
              <w:left w:val="single" w:sz="8" w:space="0" w:color="auto"/>
              <w:bottom w:val="single" w:sz="8" w:space="0" w:color="auto"/>
              <w:right w:val="single" w:sz="8" w:space="0" w:color="auto"/>
            </w:tcBorders>
            <w:vAlign w:val="center"/>
          </w:tcPr>
          <w:p w:rsidR="0068644E" w:rsidRPr="00F90B05" w:rsidRDefault="0068644E" w:rsidP="00EA667A">
            <w:pPr>
              <w:rPr>
                <w:sz w:val="24"/>
                <w:szCs w:val="24"/>
              </w:rPr>
            </w:pPr>
            <w:r w:rsidRPr="00F90B05">
              <w:rPr>
                <w:sz w:val="24"/>
                <w:szCs w:val="24"/>
              </w:rPr>
              <w:t>среда</w:t>
            </w:r>
          </w:p>
        </w:tc>
        <w:tc>
          <w:tcPr>
            <w:tcW w:w="1843" w:type="dxa"/>
            <w:tcBorders>
              <w:top w:val="single" w:sz="8" w:space="0" w:color="auto"/>
              <w:left w:val="single" w:sz="8" w:space="0" w:color="auto"/>
              <w:bottom w:val="single" w:sz="8" w:space="0" w:color="auto"/>
              <w:right w:val="single" w:sz="8" w:space="0" w:color="auto"/>
            </w:tcBorders>
            <w:vAlign w:val="center"/>
          </w:tcPr>
          <w:p w:rsidR="0068644E" w:rsidRPr="00F90B05" w:rsidRDefault="0068644E" w:rsidP="00EA667A">
            <w:pPr>
              <w:rPr>
                <w:sz w:val="24"/>
                <w:szCs w:val="24"/>
              </w:rPr>
            </w:pPr>
            <w:r w:rsidRPr="00F90B05">
              <w:rPr>
                <w:sz w:val="24"/>
                <w:szCs w:val="24"/>
              </w:rPr>
              <w:t>четверг</w:t>
            </w:r>
          </w:p>
        </w:tc>
        <w:tc>
          <w:tcPr>
            <w:tcW w:w="1701" w:type="dxa"/>
            <w:tcBorders>
              <w:top w:val="single" w:sz="8" w:space="0" w:color="auto"/>
              <w:left w:val="single" w:sz="8" w:space="0" w:color="auto"/>
              <w:bottom w:val="single" w:sz="8" w:space="0" w:color="auto"/>
              <w:right w:val="single" w:sz="8" w:space="0" w:color="auto"/>
            </w:tcBorders>
            <w:vAlign w:val="center"/>
          </w:tcPr>
          <w:p w:rsidR="0068644E" w:rsidRPr="00F90B05" w:rsidRDefault="0068644E" w:rsidP="00EA667A">
            <w:pPr>
              <w:rPr>
                <w:sz w:val="24"/>
                <w:szCs w:val="24"/>
              </w:rPr>
            </w:pPr>
            <w:r w:rsidRPr="00F90B05">
              <w:rPr>
                <w:sz w:val="24"/>
                <w:szCs w:val="24"/>
              </w:rPr>
              <w:t>пятница</w:t>
            </w:r>
          </w:p>
        </w:tc>
      </w:tr>
      <w:tr w:rsidR="0068644E" w:rsidRPr="00F90B05" w:rsidTr="0068644E">
        <w:tc>
          <w:tcPr>
            <w:tcW w:w="1134" w:type="dxa"/>
            <w:tcBorders>
              <w:top w:val="single" w:sz="8" w:space="0" w:color="auto"/>
              <w:left w:val="single" w:sz="8" w:space="0" w:color="auto"/>
              <w:bottom w:val="single" w:sz="8" w:space="0" w:color="auto"/>
              <w:right w:val="single" w:sz="8" w:space="0" w:color="auto"/>
            </w:tcBorders>
          </w:tcPr>
          <w:p w:rsidR="0068644E" w:rsidRPr="00F90B05" w:rsidRDefault="0068644E" w:rsidP="00EA667A">
            <w:pPr>
              <w:rPr>
                <w:sz w:val="24"/>
                <w:szCs w:val="24"/>
              </w:rPr>
            </w:pPr>
            <w:r w:rsidRPr="00F90B05">
              <w:rPr>
                <w:sz w:val="24"/>
                <w:szCs w:val="24"/>
              </w:rPr>
              <w:t>1 половина дня</w:t>
            </w:r>
          </w:p>
        </w:tc>
        <w:tc>
          <w:tcPr>
            <w:tcW w:w="1985" w:type="dxa"/>
            <w:tcBorders>
              <w:top w:val="single" w:sz="8" w:space="0" w:color="auto"/>
              <w:left w:val="single" w:sz="8" w:space="0" w:color="auto"/>
              <w:bottom w:val="single" w:sz="8" w:space="0" w:color="auto"/>
              <w:right w:val="single" w:sz="8" w:space="0" w:color="auto"/>
            </w:tcBorders>
          </w:tcPr>
          <w:p w:rsidR="0068644E" w:rsidRPr="00F90B05" w:rsidRDefault="0068644E" w:rsidP="00EA667A">
            <w:pPr>
              <w:rPr>
                <w:sz w:val="24"/>
                <w:szCs w:val="24"/>
              </w:rPr>
            </w:pPr>
            <w:r w:rsidRPr="00F90B05">
              <w:rPr>
                <w:sz w:val="24"/>
                <w:szCs w:val="24"/>
              </w:rPr>
              <w:t xml:space="preserve">1.Пальчиковая игра </w:t>
            </w:r>
          </w:p>
          <w:p w:rsidR="0068644E" w:rsidRPr="00F90B05" w:rsidRDefault="0068644E" w:rsidP="00EA667A">
            <w:pPr>
              <w:rPr>
                <w:sz w:val="24"/>
                <w:szCs w:val="24"/>
              </w:rPr>
            </w:pPr>
            <w:r w:rsidRPr="00F90B05">
              <w:rPr>
                <w:sz w:val="24"/>
                <w:szCs w:val="24"/>
              </w:rPr>
              <w:t>2. Наблюдения за комнатными растениями, опыты, труд.</w:t>
            </w:r>
          </w:p>
          <w:p w:rsidR="0068644E" w:rsidRPr="00F90B05" w:rsidRDefault="0068644E" w:rsidP="00EA667A">
            <w:pPr>
              <w:rPr>
                <w:sz w:val="24"/>
                <w:szCs w:val="24"/>
              </w:rPr>
            </w:pPr>
            <w:r w:rsidRPr="00F90B05">
              <w:rPr>
                <w:sz w:val="24"/>
                <w:szCs w:val="24"/>
              </w:rPr>
              <w:t>3. Д/и (развитие речи)</w:t>
            </w:r>
          </w:p>
          <w:p w:rsidR="0068644E" w:rsidRPr="00F90B05" w:rsidRDefault="0068644E" w:rsidP="00EA667A">
            <w:pPr>
              <w:rPr>
                <w:sz w:val="24"/>
                <w:szCs w:val="24"/>
              </w:rPr>
            </w:pPr>
            <w:r w:rsidRPr="00F90B05">
              <w:rPr>
                <w:sz w:val="24"/>
                <w:szCs w:val="24"/>
              </w:rPr>
              <w:t xml:space="preserve">4.самостоятельная игровая деятельность </w:t>
            </w:r>
          </w:p>
          <w:p w:rsidR="0068644E" w:rsidRPr="00F90B05" w:rsidRDefault="0068644E" w:rsidP="00EA667A">
            <w:pPr>
              <w:rPr>
                <w:sz w:val="24"/>
                <w:szCs w:val="24"/>
              </w:rPr>
            </w:pPr>
          </w:p>
        </w:tc>
        <w:tc>
          <w:tcPr>
            <w:tcW w:w="1843" w:type="dxa"/>
            <w:tcBorders>
              <w:top w:val="single" w:sz="6" w:space="0" w:color="auto"/>
              <w:left w:val="single" w:sz="8" w:space="0" w:color="auto"/>
              <w:bottom w:val="single" w:sz="8" w:space="0" w:color="auto"/>
              <w:right w:val="single" w:sz="8" w:space="0" w:color="auto"/>
            </w:tcBorders>
          </w:tcPr>
          <w:p w:rsidR="0068644E" w:rsidRPr="00F90B05" w:rsidRDefault="0068644E" w:rsidP="00EA667A">
            <w:pPr>
              <w:rPr>
                <w:sz w:val="24"/>
                <w:szCs w:val="24"/>
              </w:rPr>
            </w:pPr>
            <w:r w:rsidRPr="00F90B05">
              <w:rPr>
                <w:sz w:val="24"/>
                <w:szCs w:val="24"/>
              </w:rPr>
              <w:t>1.Д/и по развитию творчества, воображению. Индивидуальная работа (развитие речи - словарь, связная речь).</w:t>
            </w:r>
          </w:p>
          <w:p w:rsidR="0068644E" w:rsidRPr="00F90B05" w:rsidRDefault="0068644E" w:rsidP="00EA667A">
            <w:pPr>
              <w:rPr>
                <w:sz w:val="24"/>
                <w:szCs w:val="24"/>
              </w:rPr>
            </w:pPr>
            <w:r w:rsidRPr="00F90B05">
              <w:rPr>
                <w:sz w:val="24"/>
                <w:szCs w:val="24"/>
              </w:rPr>
              <w:t>2. Игры на развитие мелкой моторики.</w:t>
            </w:r>
          </w:p>
          <w:p w:rsidR="0068644E" w:rsidRPr="00F90B05" w:rsidRDefault="0068644E" w:rsidP="00EA667A">
            <w:pPr>
              <w:rPr>
                <w:sz w:val="24"/>
                <w:szCs w:val="24"/>
              </w:rPr>
            </w:pPr>
            <w:r w:rsidRPr="00F90B05">
              <w:rPr>
                <w:sz w:val="24"/>
                <w:szCs w:val="24"/>
              </w:rPr>
              <w:lastRenderedPageBreak/>
              <w:t>3.Самостоятельная художественная деятельность</w:t>
            </w:r>
          </w:p>
        </w:tc>
        <w:tc>
          <w:tcPr>
            <w:tcW w:w="1842" w:type="dxa"/>
            <w:gridSpan w:val="2"/>
            <w:tcBorders>
              <w:top w:val="single" w:sz="8" w:space="0" w:color="auto"/>
              <w:left w:val="single" w:sz="8" w:space="0" w:color="auto"/>
              <w:bottom w:val="single" w:sz="8" w:space="0" w:color="auto"/>
              <w:right w:val="single" w:sz="8" w:space="0" w:color="auto"/>
            </w:tcBorders>
          </w:tcPr>
          <w:p w:rsidR="0068644E" w:rsidRPr="00F90B05" w:rsidRDefault="0068644E" w:rsidP="00EA667A">
            <w:pPr>
              <w:rPr>
                <w:sz w:val="24"/>
                <w:szCs w:val="24"/>
              </w:rPr>
            </w:pPr>
            <w:r w:rsidRPr="00F90B05">
              <w:rPr>
                <w:sz w:val="24"/>
                <w:szCs w:val="24"/>
              </w:rPr>
              <w:lastRenderedPageBreak/>
              <w:t>1.Д/и математические</w:t>
            </w:r>
          </w:p>
          <w:p w:rsidR="0068644E" w:rsidRPr="00F90B05" w:rsidRDefault="0068644E" w:rsidP="00EA667A">
            <w:pPr>
              <w:rPr>
                <w:sz w:val="24"/>
                <w:szCs w:val="24"/>
              </w:rPr>
            </w:pPr>
            <w:r w:rsidRPr="00F90B05">
              <w:rPr>
                <w:sz w:val="24"/>
                <w:szCs w:val="24"/>
              </w:rPr>
              <w:t xml:space="preserve">Беседа </w:t>
            </w:r>
          </w:p>
          <w:p w:rsidR="0068644E" w:rsidRPr="00F90B05" w:rsidRDefault="0068644E" w:rsidP="00EA667A">
            <w:pPr>
              <w:rPr>
                <w:sz w:val="24"/>
                <w:szCs w:val="24"/>
              </w:rPr>
            </w:pPr>
            <w:r w:rsidRPr="00F90B05">
              <w:rPr>
                <w:sz w:val="24"/>
                <w:szCs w:val="24"/>
              </w:rPr>
              <w:t>2. Наблюдения за комнатными растениями, опыты, труд.</w:t>
            </w:r>
          </w:p>
          <w:p w:rsidR="0068644E" w:rsidRPr="00F90B05" w:rsidRDefault="0068644E" w:rsidP="00EA667A">
            <w:pPr>
              <w:rPr>
                <w:sz w:val="24"/>
                <w:szCs w:val="24"/>
              </w:rPr>
            </w:pPr>
            <w:r w:rsidRPr="00F90B05">
              <w:rPr>
                <w:sz w:val="24"/>
                <w:szCs w:val="24"/>
              </w:rPr>
              <w:t>3.Д/и с правилами.</w:t>
            </w:r>
          </w:p>
          <w:p w:rsidR="0068644E" w:rsidRPr="00F90B05" w:rsidRDefault="0068644E" w:rsidP="00EA667A">
            <w:pPr>
              <w:rPr>
                <w:sz w:val="24"/>
                <w:szCs w:val="24"/>
              </w:rPr>
            </w:pPr>
            <w:r w:rsidRPr="00F90B05">
              <w:rPr>
                <w:sz w:val="24"/>
                <w:szCs w:val="24"/>
              </w:rPr>
              <w:t>4.самост-ая игровая деятельность</w:t>
            </w:r>
          </w:p>
        </w:tc>
        <w:tc>
          <w:tcPr>
            <w:tcW w:w="1843" w:type="dxa"/>
            <w:tcBorders>
              <w:top w:val="single" w:sz="8" w:space="0" w:color="auto"/>
              <w:left w:val="single" w:sz="8" w:space="0" w:color="auto"/>
              <w:bottom w:val="single" w:sz="8" w:space="0" w:color="auto"/>
              <w:right w:val="single" w:sz="8" w:space="0" w:color="auto"/>
            </w:tcBorders>
          </w:tcPr>
          <w:p w:rsidR="0068644E" w:rsidRPr="00F90B05" w:rsidRDefault="0068644E" w:rsidP="00EA667A">
            <w:pPr>
              <w:rPr>
                <w:sz w:val="24"/>
                <w:szCs w:val="24"/>
              </w:rPr>
            </w:pPr>
            <w:r w:rsidRPr="00F90B05">
              <w:rPr>
                <w:sz w:val="24"/>
                <w:szCs w:val="24"/>
              </w:rPr>
              <w:t>1.Д/и словесные с мячом Индивидуальная работа (ФЭМП)</w:t>
            </w:r>
          </w:p>
          <w:p w:rsidR="0068644E" w:rsidRPr="00F90B05" w:rsidRDefault="0068644E" w:rsidP="00EA667A">
            <w:pPr>
              <w:rPr>
                <w:sz w:val="24"/>
                <w:szCs w:val="24"/>
              </w:rPr>
            </w:pPr>
            <w:r w:rsidRPr="00F90B05">
              <w:rPr>
                <w:sz w:val="24"/>
                <w:szCs w:val="24"/>
              </w:rPr>
              <w:t>2. Д/и на развитие слухового внимания.</w:t>
            </w:r>
          </w:p>
          <w:p w:rsidR="0068644E" w:rsidRPr="00F90B05" w:rsidRDefault="0068644E" w:rsidP="00EA667A">
            <w:pPr>
              <w:rPr>
                <w:sz w:val="24"/>
                <w:szCs w:val="24"/>
              </w:rPr>
            </w:pPr>
            <w:r w:rsidRPr="00F90B05">
              <w:rPr>
                <w:sz w:val="24"/>
                <w:szCs w:val="24"/>
              </w:rPr>
              <w:t xml:space="preserve">3.Самостоятельная </w:t>
            </w:r>
            <w:r w:rsidRPr="00F90B05">
              <w:rPr>
                <w:sz w:val="24"/>
                <w:szCs w:val="24"/>
              </w:rPr>
              <w:lastRenderedPageBreak/>
              <w:t>художественная деятельность</w:t>
            </w:r>
          </w:p>
        </w:tc>
        <w:tc>
          <w:tcPr>
            <w:tcW w:w="1701" w:type="dxa"/>
            <w:tcBorders>
              <w:top w:val="single" w:sz="8" w:space="0" w:color="auto"/>
              <w:left w:val="single" w:sz="8" w:space="0" w:color="auto"/>
              <w:bottom w:val="single" w:sz="8" w:space="0" w:color="auto"/>
              <w:right w:val="single" w:sz="8" w:space="0" w:color="auto"/>
            </w:tcBorders>
          </w:tcPr>
          <w:p w:rsidR="0068644E" w:rsidRPr="00F90B05" w:rsidRDefault="0068644E" w:rsidP="00EA667A">
            <w:pPr>
              <w:rPr>
                <w:sz w:val="24"/>
                <w:szCs w:val="24"/>
              </w:rPr>
            </w:pPr>
            <w:r w:rsidRPr="00F90B05">
              <w:rPr>
                <w:sz w:val="24"/>
                <w:szCs w:val="24"/>
              </w:rPr>
              <w:lastRenderedPageBreak/>
              <w:t>1.Пальчиковые игры Д/и (ФЭМП)</w:t>
            </w:r>
          </w:p>
          <w:p w:rsidR="0068644E" w:rsidRPr="00F90B05" w:rsidRDefault="0068644E" w:rsidP="00EA667A">
            <w:pPr>
              <w:rPr>
                <w:sz w:val="24"/>
                <w:szCs w:val="24"/>
              </w:rPr>
            </w:pPr>
            <w:r w:rsidRPr="00F90B05">
              <w:rPr>
                <w:sz w:val="24"/>
                <w:szCs w:val="24"/>
              </w:rPr>
              <w:t>2.Индивидуальная работа (изодеятельность)</w:t>
            </w:r>
          </w:p>
          <w:p w:rsidR="0068644E" w:rsidRPr="00F90B05" w:rsidRDefault="0068644E" w:rsidP="00EA667A">
            <w:pPr>
              <w:rPr>
                <w:sz w:val="24"/>
                <w:szCs w:val="24"/>
              </w:rPr>
            </w:pPr>
            <w:r w:rsidRPr="00F90B05">
              <w:rPr>
                <w:sz w:val="24"/>
                <w:szCs w:val="24"/>
              </w:rPr>
              <w:t>3.Рассматривание иллюстраций, репродукций.</w:t>
            </w:r>
          </w:p>
        </w:tc>
      </w:tr>
      <w:tr w:rsidR="0068644E" w:rsidRPr="00F90B05" w:rsidTr="00D474A6">
        <w:trPr>
          <w:trHeight w:val="138"/>
        </w:trPr>
        <w:tc>
          <w:tcPr>
            <w:tcW w:w="1134" w:type="dxa"/>
            <w:tcBorders>
              <w:top w:val="single" w:sz="8" w:space="0" w:color="auto"/>
              <w:left w:val="single" w:sz="8" w:space="0" w:color="auto"/>
              <w:bottom w:val="single" w:sz="8" w:space="0" w:color="auto"/>
              <w:right w:val="single" w:sz="8" w:space="0" w:color="auto"/>
            </w:tcBorders>
          </w:tcPr>
          <w:p w:rsidR="0068644E" w:rsidRPr="00F90B05" w:rsidRDefault="0068644E" w:rsidP="00EA667A">
            <w:pPr>
              <w:rPr>
                <w:sz w:val="24"/>
                <w:szCs w:val="24"/>
              </w:rPr>
            </w:pPr>
            <w:r w:rsidRPr="00F90B05">
              <w:rPr>
                <w:sz w:val="24"/>
                <w:szCs w:val="24"/>
              </w:rPr>
              <w:lastRenderedPageBreak/>
              <w:t>ООД</w:t>
            </w:r>
          </w:p>
        </w:tc>
        <w:tc>
          <w:tcPr>
            <w:tcW w:w="9214" w:type="dxa"/>
            <w:gridSpan w:val="6"/>
            <w:tcBorders>
              <w:top w:val="nil"/>
              <w:left w:val="single" w:sz="8" w:space="0" w:color="auto"/>
              <w:bottom w:val="single" w:sz="6" w:space="0" w:color="auto"/>
              <w:right w:val="single" w:sz="8" w:space="0" w:color="auto"/>
            </w:tcBorders>
          </w:tcPr>
          <w:p w:rsidR="0068644E" w:rsidRPr="00F90B05" w:rsidRDefault="0068644E" w:rsidP="00EA667A">
            <w:pPr>
              <w:rPr>
                <w:sz w:val="24"/>
                <w:szCs w:val="24"/>
              </w:rPr>
            </w:pPr>
            <w:r w:rsidRPr="00F90B05">
              <w:rPr>
                <w:sz w:val="24"/>
                <w:szCs w:val="24"/>
              </w:rPr>
              <w:t>В соответствии с перспективным планированием ООД и расписанием</w:t>
            </w:r>
          </w:p>
        </w:tc>
      </w:tr>
      <w:tr w:rsidR="0068644E" w:rsidRPr="00F90B05" w:rsidTr="00D474A6">
        <w:trPr>
          <w:trHeight w:val="214"/>
        </w:trPr>
        <w:tc>
          <w:tcPr>
            <w:tcW w:w="1134" w:type="dxa"/>
            <w:tcBorders>
              <w:top w:val="single" w:sz="8" w:space="0" w:color="auto"/>
              <w:left w:val="single" w:sz="8" w:space="0" w:color="auto"/>
              <w:bottom w:val="single" w:sz="8" w:space="0" w:color="auto"/>
              <w:right w:val="single" w:sz="8" w:space="0" w:color="auto"/>
            </w:tcBorders>
          </w:tcPr>
          <w:p w:rsidR="0068644E" w:rsidRPr="00F90B05" w:rsidRDefault="0068644E" w:rsidP="00EA667A">
            <w:pPr>
              <w:rPr>
                <w:sz w:val="24"/>
                <w:szCs w:val="24"/>
              </w:rPr>
            </w:pPr>
            <w:r w:rsidRPr="00F90B05">
              <w:rPr>
                <w:sz w:val="24"/>
                <w:szCs w:val="24"/>
              </w:rPr>
              <w:t>Прогулка</w:t>
            </w:r>
          </w:p>
        </w:tc>
        <w:tc>
          <w:tcPr>
            <w:tcW w:w="9214" w:type="dxa"/>
            <w:gridSpan w:val="6"/>
            <w:tcBorders>
              <w:top w:val="single" w:sz="6" w:space="0" w:color="auto"/>
              <w:left w:val="single" w:sz="8" w:space="0" w:color="auto"/>
              <w:bottom w:val="single" w:sz="6" w:space="0" w:color="auto"/>
              <w:right w:val="single" w:sz="8" w:space="0" w:color="auto"/>
            </w:tcBorders>
          </w:tcPr>
          <w:p w:rsidR="0068644E" w:rsidRPr="00F90B05" w:rsidRDefault="0068644E" w:rsidP="00EA667A">
            <w:pPr>
              <w:rPr>
                <w:sz w:val="24"/>
                <w:szCs w:val="24"/>
              </w:rPr>
            </w:pPr>
            <w:r w:rsidRPr="00F90B05">
              <w:rPr>
                <w:sz w:val="24"/>
                <w:szCs w:val="24"/>
              </w:rPr>
              <w:t>Прогулочная карта №…</w:t>
            </w:r>
          </w:p>
        </w:tc>
      </w:tr>
      <w:tr w:rsidR="0068644E" w:rsidRPr="00F90B05" w:rsidTr="00D474A6">
        <w:trPr>
          <w:trHeight w:val="501"/>
        </w:trPr>
        <w:tc>
          <w:tcPr>
            <w:tcW w:w="1134" w:type="dxa"/>
            <w:tcBorders>
              <w:top w:val="single" w:sz="8" w:space="0" w:color="auto"/>
              <w:left w:val="single" w:sz="8" w:space="0" w:color="auto"/>
              <w:bottom w:val="single" w:sz="4" w:space="0" w:color="auto"/>
              <w:right w:val="single" w:sz="8" w:space="0" w:color="auto"/>
            </w:tcBorders>
          </w:tcPr>
          <w:p w:rsidR="0068644E" w:rsidRPr="00F90B05" w:rsidRDefault="0068644E" w:rsidP="00EA667A">
            <w:pPr>
              <w:rPr>
                <w:sz w:val="24"/>
                <w:szCs w:val="24"/>
              </w:rPr>
            </w:pPr>
            <w:r w:rsidRPr="00F90B05">
              <w:rPr>
                <w:sz w:val="24"/>
                <w:szCs w:val="24"/>
              </w:rPr>
              <w:t>Обед</w:t>
            </w:r>
          </w:p>
        </w:tc>
        <w:tc>
          <w:tcPr>
            <w:tcW w:w="9214" w:type="dxa"/>
            <w:gridSpan w:val="6"/>
            <w:tcBorders>
              <w:top w:val="single" w:sz="6" w:space="0" w:color="auto"/>
              <w:left w:val="single" w:sz="8" w:space="0" w:color="auto"/>
              <w:bottom w:val="single" w:sz="4" w:space="0" w:color="auto"/>
              <w:right w:val="single" w:sz="8" w:space="0" w:color="auto"/>
            </w:tcBorders>
          </w:tcPr>
          <w:p w:rsidR="0068644E" w:rsidRPr="00F90B05" w:rsidRDefault="0068644E" w:rsidP="00EA667A">
            <w:pPr>
              <w:rPr>
                <w:sz w:val="24"/>
                <w:szCs w:val="24"/>
              </w:rPr>
            </w:pPr>
            <w:r w:rsidRPr="00F90B05">
              <w:rPr>
                <w:sz w:val="24"/>
                <w:szCs w:val="24"/>
              </w:rPr>
              <w:t>Организация культурно-гигиенических процедур, совместная деятельность детей, самостоятельная деятельность детей</w:t>
            </w:r>
          </w:p>
        </w:tc>
      </w:tr>
      <w:tr w:rsidR="0068644E" w:rsidRPr="00F90B05" w:rsidTr="00D474A6">
        <w:trPr>
          <w:trHeight w:val="78"/>
        </w:trPr>
        <w:tc>
          <w:tcPr>
            <w:tcW w:w="1134" w:type="dxa"/>
            <w:tcBorders>
              <w:top w:val="single" w:sz="4" w:space="0" w:color="auto"/>
              <w:left w:val="single" w:sz="8" w:space="0" w:color="auto"/>
              <w:bottom w:val="single" w:sz="4" w:space="0" w:color="auto"/>
              <w:right w:val="single" w:sz="8" w:space="0" w:color="auto"/>
            </w:tcBorders>
          </w:tcPr>
          <w:p w:rsidR="0068644E" w:rsidRPr="00F90B05" w:rsidRDefault="0068644E" w:rsidP="00EA667A">
            <w:pPr>
              <w:rPr>
                <w:sz w:val="24"/>
                <w:szCs w:val="24"/>
              </w:rPr>
            </w:pPr>
            <w:r w:rsidRPr="00F90B05">
              <w:rPr>
                <w:sz w:val="24"/>
                <w:szCs w:val="24"/>
              </w:rPr>
              <w:t>Сон</w:t>
            </w:r>
          </w:p>
        </w:tc>
        <w:tc>
          <w:tcPr>
            <w:tcW w:w="9214" w:type="dxa"/>
            <w:gridSpan w:val="6"/>
            <w:tcBorders>
              <w:top w:val="single" w:sz="4" w:space="0" w:color="auto"/>
              <w:left w:val="single" w:sz="8" w:space="0" w:color="auto"/>
              <w:bottom w:val="single" w:sz="4" w:space="0" w:color="auto"/>
              <w:right w:val="single" w:sz="8" w:space="0" w:color="auto"/>
            </w:tcBorders>
          </w:tcPr>
          <w:p w:rsidR="0068644E" w:rsidRPr="00F90B05" w:rsidRDefault="0068644E" w:rsidP="00EA667A">
            <w:pPr>
              <w:rPr>
                <w:sz w:val="24"/>
                <w:szCs w:val="24"/>
              </w:rPr>
            </w:pPr>
            <w:r w:rsidRPr="00F90B05">
              <w:rPr>
                <w:sz w:val="24"/>
                <w:szCs w:val="24"/>
              </w:rPr>
              <w:t>Чтение перед сном, беседы о пользе сна, закаливающие процедуры, гимнастика после сна</w:t>
            </w:r>
          </w:p>
        </w:tc>
      </w:tr>
      <w:tr w:rsidR="0068644E" w:rsidRPr="00F90B05" w:rsidTr="0068644E">
        <w:tc>
          <w:tcPr>
            <w:tcW w:w="1134" w:type="dxa"/>
            <w:tcBorders>
              <w:top w:val="single" w:sz="8" w:space="0" w:color="auto"/>
              <w:left w:val="single" w:sz="8" w:space="0" w:color="auto"/>
              <w:bottom w:val="single" w:sz="8" w:space="0" w:color="auto"/>
              <w:right w:val="single" w:sz="8" w:space="0" w:color="auto"/>
            </w:tcBorders>
          </w:tcPr>
          <w:p w:rsidR="0068644E" w:rsidRPr="00F90B05" w:rsidRDefault="0068644E" w:rsidP="00EA667A">
            <w:pPr>
              <w:rPr>
                <w:sz w:val="24"/>
                <w:szCs w:val="24"/>
              </w:rPr>
            </w:pPr>
            <w:r w:rsidRPr="00F90B05">
              <w:rPr>
                <w:sz w:val="24"/>
                <w:szCs w:val="24"/>
              </w:rPr>
              <w:t>2 половина дня</w:t>
            </w:r>
          </w:p>
        </w:tc>
        <w:tc>
          <w:tcPr>
            <w:tcW w:w="1985" w:type="dxa"/>
            <w:tcBorders>
              <w:top w:val="single" w:sz="8" w:space="0" w:color="auto"/>
              <w:left w:val="single" w:sz="8" w:space="0" w:color="auto"/>
              <w:bottom w:val="single" w:sz="8" w:space="0" w:color="auto"/>
              <w:right w:val="single" w:sz="8" w:space="0" w:color="auto"/>
            </w:tcBorders>
          </w:tcPr>
          <w:p w:rsidR="0068644E" w:rsidRPr="00F90B05" w:rsidRDefault="0068644E" w:rsidP="00EA667A">
            <w:pPr>
              <w:rPr>
                <w:sz w:val="24"/>
                <w:szCs w:val="24"/>
              </w:rPr>
            </w:pPr>
            <w:r w:rsidRPr="00F90B05">
              <w:rPr>
                <w:sz w:val="24"/>
                <w:szCs w:val="24"/>
              </w:rPr>
              <w:t>1.Сюжетно-ролевая игра.</w:t>
            </w:r>
          </w:p>
          <w:p w:rsidR="0068644E" w:rsidRPr="00F90B05" w:rsidRDefault="0068644E" w:rsidP="00EA667A">
            <w:pPr>
              <w:rPr>
                <w:sz w:val="24"/>
                <w:szCs w:val="24"/>
              </w:rPr>
            </w:pPr>
            <w:r w:rsidRPr="00F90B05">
              <w:rPr>
                <w:sz w:val="24"/>
                <w:szCs w:val="24"/>
              </w:rPr>
              <w:t>2.Конструктивные игры.</w:t>
            </w:r>
          </w:p>
          <w:p w:rsidR="0068644E" w:rsidRPr="00F90B05" w:rsidRDefault="0068644E" w:rsidP="00EA667A">
            <w:pPr>
              <w:rPr>
                <w:sz w:val="24"/>
                <w:szCs w:val="24"/>
              </w:rPr>
            </w:pPr>
            <w:r w:rsidRPr="00F90B05">
              <w:rPr>
                <w:sz w:val="24"/>
                <w:szCs w:val="24"/>
              </w:rPr>
              <w:t>3. Работа в книжном уголке</w:t>
            </w:r>
          </w:p>
        </w:tc>
        <w:tc>
          <w:tcPr>
            <w:tcW w:w="1985" w:type="dxa"/>
            <w:gridSpan w:val="2"/>
            <w:tcBorders>
              <w:top w:val="single" w:sz="4" w:space="0" w:color="auto"/>
              <w:left w:val="single" w:sz="8" w:space="0" w:color="auto"/>
              <w:bottom w:val="single" w:sz="6" w:space="0" w:color="auto"/>
              <w:right w:val="single" w:sz="8" w:space="0" w:color="auto"/>
            </w:tcBorders>
          </w:tcPr>
          <w:p w:rsidR="0068644E" w:rsidRPr="00F90B05" w:rsidRDefault="0068644E" w:rsidP="00EA667A">
            <w:pPr>
              <w:rPr>
                <w:sz w:val="24"/>
                <w:szCs w:val="24"/>
              </w:rPr>
            </w:pPr>
            <w:r w:rsidRPr="00F90B05">
              <w:rPr>
                <w:sz w:val="24"/>
                <w:szCs w:val="24"/>
              </w:rPr>
              <w:t>1.Сюжетно-ролевая игра.</w:t>
            </w:r>
          </w:p>
          <w:p w:rsidR="0068644E" w:rsidRPr="00F90B05" w:rsidRDefault="0068644E" w:rsidP="00EA667A">
            <w:pPr>
              <w:rPr>
                <w:sz w:val="24"/>
                <w:szCs w:val="24"/>
              </w:rPr>
            </w:pPr>
            <w:r w:rsidRPr="00F90B05">
              <w:rPr>
                <w:sz w:val="24"/>
                <w:szCs w:val="24"/>
              </w:rPr>
              <w:t>2.Интеллектуальные игры.</w:t>
            </w:r>
          </w:p>
          <w:p w:rsidR="0068644E" w:rsidRPr="00F90B05" w:rsidRDefault="0068644E" w:rsidP="00EA667A">
            <w:pPr>
              <w:rPr>
                <w:sz w:val="24"/>
                <w:szCs w:val="24"/>
              </w:rPr>
            </w:pPr>
            <w:r w:rsidRPr="00F90B05">
              <w:rPr>
                <w:sz w:val="24"/>
                <w:szCs w:val="24"/>
              </w:rPr>
              <w:t>3. Работа в физкультурном уголке.</w:t>
            </w:r>
          </w:p>
          <w:p w:rsidR="0068644E" w:rsidRPr="00F90B05" w:rsidRDefault="0068644E" w:rsidP="00EA667A">
            <w:pPr>
              <w:rPr>
                <w:sz w:val="24"/>
                <w:szCs w:val="24"/>
              </w:rPr>
            </w:pPr>
            <w:r w:rsidRPr="00F90B05">
              <w:rPr>
                <w:sz w:val="24"/>
                <w:szCs w:val="24"/>
              </w:rPr>
              <w:t>4. Строительные игры</w:t>
            </w:r>
          </w:p>
        </w:tc>
        <w:tc>
          <w:tcPr>
            <w:tcW w:w="1700" w:type="dxa"/>
            <w:tcBorders>
              <w:top w:val="single" w:sz="8" w:space="0" w:color="auto"/>
              <w:left w:val="single" w:sz="8" w:space="0" w:color="auto"/>
              <w:bottom w:val="single" w:sz="8" w:space="0" w:color="auto"/>
              <w:right w:val="single" w:sz="8" w:space="0" w:color="auto"/>
            </w:tcBorders>
          </w:tcPr>
          <w:p w:rsidR="0068644E" w:rsidRPr="00F90B05" w:rsidRDefault="0068644E" w:rsidP="00EA667A">
            <w:pPr>
              <w:rPr>
                <w:sz w:val="24"/>
                <w:szCs w:val="24"/>
              </w:rPr>
            </w:pPr>
            <w:r w:rsidRPr="00F90B05">
              <w:rPr>
                <w:sz w:val="24"/>
                <w:szCs w:val="24"/>
              </w:rPr>
              <w:t>1.Сюжетно-ролевая игра.</w:t>
            </w:r>
          </w:p>
          <w:p w:rsidR="0068644E" w:rsidRPr="00F90B05" w:rsidRDefault="0068644E" w:rsidP="00EA667A">
            <w:pPr>
              <w:rPr>
                <w:sz w:val="24"/>
                <w:szCs w:val="24"/>
              </w:rPr>
            </w:pPr>
            <w:r w:rsidRPr="00F90B05">
              <w:rPr>
                <w:sz w:val="24"/>
                <w:szCs w:val="24"/>
              </w:rPr>
              <w:t>2. Развлечения, досуги.</w:t>
            </w:r>
          </w:p>
          <w:p w:rsidR="0068644E" w:rsidRPr="00F90B05" w:rsidRDefault="0068644E" w:rsidP="00EA667A">
            <w:pPr>
              <w:rPr>
                <w:sz w:val="24"/>
                <w:szCs w:val="24"/>
              </w:rPr>
            </w:pPr>
            <w:r w:rsidRPr="00F90B05">
              <w:rPr>
                <w:sz w:val="24"/>
                <w:szCs w:val="24"/>
              </w:rPr>
              <w:t>3. Игры с правилами.</w:t>
            </w:r>
          </w:p>
          <w:p w:rsidR="0068644E" w:rsidRPr="00F90B05" w:rsidRDefault="0068644E" w:rsidP="00EA667A">
            <w:pPr>
              <w:rPr>
                <w:sz w:val="24"/>
                <w:szCs w:val="24"/>
              </w:rPr>
            </w:pPr>
            <w:r w:rsidRPr="00F90B05">
              <w:rPr>
                <w:sz w:val="24"/>
                <w:szCs w:val="24"/>
              </w:rPr>
              <w:t>4.Самост-ая художественная деятельность</w:t>
            </w:r>
          </w:p>
        </w:tc>
        <w:tc>
          <w:tcPr>
            <w:tcW w:w="1843" w:type="dxa"/>
            <w:tcBorders>
              <w:top w:val="single" w:sz="8" w:space="0" w:color="auto"/>
              <w:left w:val="single" w:sz="8" w:space="0" w:color="auto"/>
              <w:bottom w:val="single" w:sz="8" w:space="0" w:color="auto"/>
              <w:right w:val="single" w:sz="8" w:space="0" w:color="auto"/>
            </w:tcBorders>
          </w:tcPr>
          <w:p w:rsidR="0068644E" w:rsidRPr="00F90B05" w:rsidRDefault="0068644E" w:rsidP="00EA667A">
            <w:pPr>
              <w:rPr>
                <w:sz w:val="24"/>
                <w:szCs w:val="24"/>
              </w:rPr>
            </w:pPr>
            <w:r w:rsidRPr="00F90B05">
              <w:rPr>
                <w:sz w:val="24"/>
                <w:szCs w:val="24"/>
              </w:rPr>
              <w:t>1. Творческая мастерская</w:t>
            </w:r>
          </w:p>
          <w:p w:rsidR="0068644E" w:rsidRPr="00F90B05" w:rsidRDefault="0068644E" w:rsidP="00EA667A">
            <w:pPr>
              <w:rPr>
                <w:sz w:val="24"/>
                <w:szCs w:val="24"/>
              </w:rPr>
            </w:pPr>
            <w:r w:rsidRPr="00F90B05">
              <w:rPr>
                <w:sz w:val="24"/>
                <w:szCs w:val="24"/>
              </w:rPr>
              <w:t>2.Беседа ОБЖ (1 раз в месяц), о культурном поведении и т.д</w:t>
            </w:r>
          </w:p>
          <w:p w:rsidR="0068644E" w:rsidRPr="00F90B05" w:rsidRDefault="0068644E" w:rsidP="00EA667A">
            <w:pPr>
              <w:rPr>
                <w:sz w:val="24"/>
                <w:szCs w:val="24"/>
              </w:rPr>
            </w:pPr>
            <w:r w:rsidRPr="00F90B05">
              <w:rPr>
                <w:sz w:val="24"/>
                <w:szCs w:val="24"/>
              </w:rPr>
              <w:t>3.Театрализованные игры.</w:t>
            </w:r>
          </w:p>
          <w:p w:rsidR="0068644E" w:rsidRPr="00F90B05" w:rsidRDefault="0068644E" w:rsidP="00EA667A">
            <w:pPr>
              <w:rPr>
                <w:sz w:val="24"/>
                <w:szCs w:val="24"/>
              </w:rPr>
            </w:pPr>
            <w:r w:rsidRPr="00F90B05">
              <w:rPr>
                <w:sz w:val="24"/>
                <w:szCs w:val="24"/>
              </w:rPr>
              <w:t>4.Рассматривание иллюстраций, репродукций</w:t>
            </w:r>
          </w:p>
        </w:tc>
        <w:tc>
          <w:tcPr>
            <w:tcW w:w="1701" w:type="dxa"/>
            <w:tcBorders>
              <w:top w:val="single" w:sz="8" w:space="0" w:color="auto"/>
              <w:left w:val="single" w:sz="8" w:space="0" w:color="auto"/>
              <w:bottom w:val="single" w:sz="8" w:space="0" w:color="auto"/>
              <w:right w:val="single" w:sz="8" w:space="0" w:color="auto"/>
            </w:tcBorders>
          </w:tcPr>
          <w:p w:rsidR="0068644E" w:rsidRPr="00F90B05" w:rsidRDefault="0068644E" w:rsidP="00EA667A">
            <w:pPr>
              <w:rPr>
                <w:sz w:val="24"/>
                <w:szCs w:val="24"/>
              </w:rPr>
            </w:pPr>
            <w:r w:rsidRPr="00F90B05">
              <w:rPr>
                <w:sz w:val="24"/>
                <w:szCs w:val="24"/>
              </w:rPr>
              <w:t>1.Сюжетно – ролевая игра</w:t>
            </w:r>
          </w:p>
          <w:p w:rsidR="0068644E" w:rsidRPr="00F90B05" w:rsidRDefault="0068644E" w:rsidP="00EA667A">
            <w:pPr>
              <w:rPr>
                <w:sz w:val="24"/>
                <w:szCs w:val="24"/>
              </w:rPr>
            </w:pPr>
            <w:r w:rsidRPr="00F90B05">
              <w:rPr>
                <w:sz w:val="24"/>
                <w:szCs w:val="24"/>
              </w:rPr>
              <w:t>2.Д/и (музыкальные).</w:t>
            </w:r>
          </w:p>
          <w:p w:rsidR="0068644E" w:rsidRPr="00F90B05" w:rsidRDefault="0068644E" w:rsidP="00EA667A">
            <w:pPr>
              <w:rPr>
                <w:sz w:val="24"/>
                <w:szCs w:val="24"/>
              </w:rPr>
            </w:pPr>
            <w:r w:rsidRPr="00F90B05">
              <w:rPr>
                <w:sz w:val="24"/>
                <w:szCs w:val="24"/>
              </w:rPr>
              <w:t>3. Хозяйственно-бытовой труд</w:t>
            </w:r>
          </w:p>
          <w:p w:rsidR="0068644E" w:rsidRPr="00F90B05" w:rsidRDefault="0068644E" w:rsidP="00EA667A">
            <w:pPr>
              <w:rPr>
                <w:sz w:val="24"/>
                <w:szCs w:val="24"/>
              </w:rPr>
            </w:pPr>
            <w:r w:rsidRPr="00F90B05">
              <w:rPr>
                <w:sz w:val="24"/>
                <w:szCs w:val="24"/>
              </w:rPr>
              <w:t>4. Строительные игры</w:t>
            </w:r>
          </w:p>
        </w:tc>
      </w:tr>
      <w:tr w:rsidR="0068644E" w:rsidRPr="00F90B05" w:rsidTr="0068644E">
        <w:tc>
          <w:tcPr>
            <w:tcW w:w="1134" w:type="dxa"/>
            <w:tcBorders>
              <w:top w:val="single" w:sz="8" w:space="0" w:color="auto"/>
              <w:left w:val="single" w:sz="8" w:space="0" w:color="auto"/>
              <w:bottom w:val="single" w:sz="8" w:space="0" w:color="auto"/>
              <w:right w:val="single" w:sz="8" w:space="0" w:color="auto"/>
            </w:tcBorders>
          </w:tcPr>
          <w:p w:rsidR="0068644E" w:rsidRPr="00F90B05" w:rsidRDefault="0068644E" w:rsidP="00EA667A">
            <w:pPr>
              <w:rPr>
                <w:b/>
                <w:sz w:val="24"/>
                <w:szCs w:val="24"/>
              </w:rPr>
            </w:pPr>
            <w:r w:rsidRPr="00F90B05">
              <w:rPr>
                <w:sz w:val="24"/>
                <w:szCs w:val="24"/>
              </w:rPr>
              <w:t>Часть, формир-аяучаст-ками образ-ных отношений</w:t>
            </w:r>
          </w:p>
        </w:tc>
        <w:tc>
          <w:tcPr>
            <w:tcW w:w="1985" w:type="dxa"/>
            <w:tcBorders>
              <w:top w:val="single" w:sz="8" w:space="0" w:color="auto"/>
              <w:left w:val="single" w:sz="8" w:space="0" w:color="auto"/>
              <w:bottom w:val="single" w:sz="8" w:space="0" w:color="auto"/>
              <w:right w:val="single" w:sz="8" w:space="0" w:color="auto"/>
            </w:tcBorders>
          </w:tcPr>
          <w:p w:rsidR="0068644E" w:rsidRPr="00F90B05" w:rsidRDefault="0068644E" w:rsidP="00EA667A">
            <w:pPr>
              <w:rPr>
                <w:sz w:val="24"/>
                <w:szCs w:val="24"/>
              </w:rPr>
            </w:pPr>
          </w:p>
        </w:tc>
        <w:tc>
          <w:tcPr>
            <w:tcW w:w="1985" w:type="dxa"/>
            <w:gridSpan w:val="2"/>
            <w:tcBorders>
              <w:top w:val="single" w:sz="6" w:space="0" w:color="auto"/>
              <w:left w:val="single" w:sz="8" w:space="0" w:color="auto"/>
              <w:bottom w:val="single" w:sz="8" w:space="0" w:color="auto"/>
              <w:right w:val="single" w:sz="8" w:space="0" w:color="auto"/>
            </w:tcBorders>
          </w:tcPr>
          <w:p w:rsidR="0068644E" w:rsidRPr="00F90B05" w:rsidRDefault="0068644E" w:rsidP="00EA667A">
            <w:pPr>
              <w:rPr>
                <w:sz w:val="24"/>
                <w:szCs w:val="24"/>
              </w:rPr>
            </w:pPr>
          </w:p>
        </w:tc>
        <w:tc>
          <w:tcPr>
            <w:tcW w:w="1700" w:type="dxa"/>
            <w:tcBorders>
              <w:top w:val="single" w:sz="8" w:space="0" w:color="auto"/>
              <w:left w:val="single" w:sz="8" w:space="0" w:color="auto"/>
              <w:bottom w:val="single" w:sz="8" w:space="0" w:color="auto"/>
              <w:right w:val="single" w:sz="8" w:space="0" w:color="auto"/>
            </w:tcBorders>
          </w:tcPr>
          <w:p w:rsidR="0068644E" w:rsidRPr="00F90B05" w:rsidRDefault="0068644E" w:rsidP="00EA667A">
            <w:pPr>
              <w:rPr>
                <w:sz w:val="24"/>
                <w:szCs w:val="24"/>
              </w:rPr>
            </w:pPr>
          </w:p>
        </w:tc>
        <w:tc>
          <w:tcPr>
            <w:tcW w:w="1843" w:type="dxa"/>
            <w:tcBorders>
              <w:top w:val="single" w:sz="8" w:space="0" w:color="auto"/>
              <w:left w:val="single" w:sz="8" w:space="0" w:color="auto"/>
              <w:bottom w:val="single" w:sz="8" w:space="0" w:color="auto"/>
              <w:right w:val="single" w:sz="8" w:space="0" w:color="auto"/>
            </w:tcBorders>
          </w:tcPr>
          <w:p w:rsidR="0068644E" w:rsidRPr="00F90B05" w:rsidRDefault="0068644E" w:rsidP="00EA667A">
            <w:pPr>
              <w:rPr>
                <w:sz w:val="24"/>
                <w:szCs w:val="24"/>
              </w:rPr>
            </w:pPr>
            <w:r w:rsidRPr="00F90B05">
              <w:rPr>
                <w:sz w:val="24"/>
                <w:szCs w:val="24"/>
              </w:rPr>
              <w:t>ООД по программе курса «Мой край родной»/</w:t>
            </w:r>
          </w:p>
          <w:p w:rsidR="0068644E" w:rsidRPr="00F90B05" w:rsidRDefault="0068644E" w:rsidP="00EA667A">
            <w:pPr>
              <w:rPr>
                <w:sz w:val="24"/>
                <w:szCs w:val="24"/>
              </w:rPr>
            </w:pPr>
            <w:r w:rsidRPr="00F90B05">
              <w:rPr>
                <w:sz w:val="24"/>
                <w:szCs w:val="24"/>
              </w:rPr>
              <w:t>Масаева З.В.</w:t>
            </w:r>
          </w:p>
        </w:tc>
        <w:tc>
          <w:tcPr>
            <w:tcW w:w="1701" w:type="dxa"/>
            <w:tcBorders>
              <w:top w:val="single" w:sz="8" w:space="0" w:color="auto"/>
              <w:left w:val="single" w:sz="8" w:space="0" w:color="auto"/>
              <w:bottom w:val="single" w:sz="8" w:space="0" w:color="auto"/>
              <w:right w:val="single" w:sz="8" w:space="0" w:color="auto"/>
            </w:tcBorders>
          </w:tcPr>
          <w:p w:rsidR="0068644E" w:rsidRPr="00F90B05" w:rsidRDefault="0068644E" w:rsidP="00EA667A">
            <w:pPr>
              <w:rPr>
                <w:sz w:val="24"/>
                <w:szCs w:val="24"/>
              </w:rPr>
            </w:pPr>
          </w:p>
        </w:tc>
      </w:tr>
    </w:tbl>
    <w:p w:rsidR="009E2B9B" w:rsidRPr="00F90B05" w:rsidRDefault="009E2B9B" w:rsidP="00EA667A">
      <w:pPr>
        <w:rPr>
          <w:sz w:val="24"/>
          <w:szCs w:val="24"/>
        </w:rPr>
      </w:pPr>
    </w:p>
    <w:p w:rsidR="0068644E" w:rsidRPr="00F90B05" w:rsidRDefault="0068644E" w:rsidP="00EA667A">
      <w:pPr>
        <w:rPr>
          <w:sz w:val="24"/>
          <w:szCs w:val="24"/>
        </w:rPr>
      </w:pPr>
      <w:r w:rsidRPr="00F90B05">
        <w:rPr>
          <w:sz w:val="24"/>
          <w:szCs w:val="24"/>
        </w:rPr>
        <w:t>Старшая группа (5-6 лет)</w:t>
      </w:r>
    </w:p>
    <w:p w:rsidR="0068644E" w:rsidRPr="00F90B05" w:rsidRDefault="0068644E" w:rsidP="00EA667A">
      <w:pPr>
        <w:rPr>
          <w:sz w:val="24"/>
          <w:szCs w:val="24"/>
        </w:rPr>
      </w:pPr>
    </w:p>
    <w:tbl>
      <w:tblPr>
        <w:tblW w:w="10348"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A0" w:firstRow="1" w:lastRow="0" w:firstColumn="1" w:lastColumn="0" w:noHBand="0" w:noVBand="0"/>
      </w:tblPr>
      <w:tblGrid>
        <w:gridCol w:w="1134"/>
        <w:gridCol w:w="1985"/>
        <w:gridCol w:w="1985"/>
        <w:gridCol w:w="1700"/>
        <w:gridCol w:w="1843"/>
        <w:gridCol w:w="1701"/>
      </w:tblGrid>
      <w:tr w:rsidR="0068644E" w:rsidRPr="00F90B05" w:rsidTr="0068644E">
        <w:trPr>
          <w:trHeight w:val="252"/>
        </w:trPr>
        <w:tc>
          <w:tcPr>
            <w:tcW w:w="1134" w:type="dxa"/>
            <w:tcBorders>
              <w:top w:val="single" w:sz="8" w:space="0" w:color="auto"/>
              <w:left w:val="single" w:sz="8" w:space="0" w:color="auto"/>
              <w:bottom w:val="single" w:sz="8" w:space="0" w:color="auto"/>
              <w:right w:val="single" w:sz="8" w:space="0" w:color="auto"/>
            </w:tcBorders>
          </w:tcPr>
          <w:p w:rsidR="0068644E" w:rsidRPr="00F90B05" w:rsidRDefault="0068644E" w:rsidP="00EA667A">
            <w:pPr>
              <w:rPr>
                <w:sz w:val="24"/>
                <w:szCs w:val="24"/>
              </w:rPr>
            </w:pPr>
          </w:p>
        </w:tc>
        <w:tc>
          <w:tcPr>
            <w:tcW w:w="1985" w:type="dxa"/>
            <w:tcBorders>
              <w:top w:val="single" w:sz="8" w:space="0" w:color="auto"/>
              <w:left w:val="single" w:sz="8" w:space="0" w:color="auto"/>
              <w:bottom w:val="single" w:sz="8" w:space="0" w:color="auto"/>
              <w:right w:val="single" w:sz="8" w:space="0" w:color="auto"/>
            </w:tcBorders>
            <w:vAlign w:val="center"/>
          </w:tcPr>
          <w:p w:rsidR="0068644E" w:rsidRPr="00F90B05" w:rsidRDefault="0068644E" w:rsidP="00EA667A">
            <w:pPr>
              <w:rPr>
                <w:sz w:val="24"/>
                <w:szCs w:val="24"/>
              </w:rPr>
            </w:pPr>
            <w:r w:rsidRPr="00F90B05">
              <w:rPr>
                <w:sz w:val="24"/>
                <w:szCs w:val="24"/>
              </w:rPr>
              <w:t>понедельник</w:t>
            </w:r>
          </w:p>
        </w:tc>
        <w:tc>
          <w:tcPr>
            <w:tcW w:w="1985" w:type="dxa"/>
            <w:tcBorders>
              <w:top w:val="single" w:sz="6" w:space="0" w:color="auto"/>
              <w:left w:val="single" w:sz="8" w:space="0" w:color="auto"/>
              <w:bottom w:val="single" w:sz="8" w:space="0" w:color="auto"/>
              <w:right w:val="single" w:sz="8" w:space="0" w:color="auto"/>
            </w:tcBorders>
            <w:vAlign w:val="center"/>
          </w:tcPr>
          <w:p w:rsidR="0068644E" w:rsidRPr="00F90B05" w:rsidRDefault="0068644E" w:rsidP="00EA667A">
            <w:pPr>
              <w:rPr>
                <w:sz w:val="24"/>
                <w:szCs w:val="24"/>
              </w:rPr>
            </w:pPr>
            <w:r w:rsidRPr="00F90B05">
              <w:rPr>
                <w:sz w:val="24"/>
                <w:szCs w:val="24"/>
              </w:rPr>
              <w:t>вторник</w:t>
            </w:r>
          </w:p>
        </w:tc>
        <w:tc>
          <w:tcPr>
            <w:tcW w:w="1700" w:type="dxa"/>
            <w:tcBorders>
              <w:top w:val="single" w:sz="8" w:space="0" w:color="auto"/>
              <w:left w:val="single" w:sz="8" w:space="0" w:color="auto"/>
              <w:bottom w:val="single" w:sz="6" w:space="0" w:color="auto"/>
              <w:right w:val="single" w:sz="8" w:space="0" w:color="auto"/>
            </w:tcBorders>
            <w:vAlign w:val="center"/>
          </w:tcPr>
          <w:p w:rsidR="0068644E" w:rsidRPr="00F90B05" w:rsidRDefault="0068644E" w:rsidP="00EA667A">
            <w:pPr>
              <w:rPr>
                <w:sz w:val="24"/>
                <w:szCs w:val="24"/>
              </w:rPr>
            </w:pPr>
            <w:r w:rsidRPr="00F90B05">
              <w:rPr>
                <w:sz w:val="24"/>
                <w:szCs w:val="24"/>
              </w:rPr>
              <w:t>среда</w:t>
            </w:r>
          </w:p>
        </w:tc>
        <w:tc>
          <w:tcPr>
            <w:tcW w:w="1843" w:type="dxa"/>
            <w:tcBorders>
              <w:top w:val="single" w:sz="8" w:space="0" w:color="auto"/>
              <w:left w:val="single" w:sz="8" w:space="0" w:color="auto"/>
              <w:bottom w:val="single" w:sz="8" w:space="0" w:color="auto"/>
              <w:right w:val="single" w:sz="8" w:space="0" w:color="auto"/>
            </w:tcBorders>
            <w:vAlign w:val="center"/>
          </w:tcPr>
          <w:p w:rsidR="0068644E" w:rsidRPr="00F90B05" w:rsidRDefault="0068644E" w:rsidP="00EA667A">
            <w:pPr>
              <w:rPr>
                <w:sz w:val="24"/>
                <w:szCs w:val="24"/>
              </w:rPr>
            </w:pPr>
            <w:r w:rsidRPr="00F90B05">
              <w:rPr>
                <w:sz w:val="24"/>
                <w:szCs w:val="24"/>
              </w:rPr>
              <w:t>четверг</w:t>
            </w:r>
          </w:p>
        </w:tc>
        <w:tc>
          <w:tcPr>
            <w:tcW w:w="1701" w:type="dxa"/>
            <w:tcBorders>
              <w:top w:val="single" w:sz="8" w:space="0" w:color="auto"/>
              <w:left w:val="single" w:sz="8" w:space="0" w:color="auto"/>
              <w:bottom w:val="single" w:sz="8" w:space="0" w:color="auto"/>
              <w:right w:val="single" w:sz="8" w:space="0" w:color="auto"/>
            </w:tcBorders>
            <w:vAlign w:val="center"/>
          </w:tcPr>
          <w:p w:rsidR="0068644E" w:rsidRPr="00F90B05" w:rsidRDefault="0068644E" w:rsidP="00EA667A">
            <w:pPr>
              <w:rPr>
                <w:sz w:val="24"/>
                <w:szCs w:val="24"/>
              </w:rPr>
            </w:pPr>
            <w:r w:rsidRPr="00F90B05">
              <w:rPr>
                <w:sz w:val="24"/>
                <w:szCs w:val="24"/>
              </w:rPr>
              <w:t>пятница</w:t>
            </w:r>
          </w:p>
        </w:tc>
      </w:tr>
      <w:tr w:rsidR="0068644E" w:rsidRPr="00F90B05" w:rsidTr="0068644E">
        <w:tc>
          <w:tcPr>
            <w:tcW w:w="1134" w:type="dxa"/>
            <w:tcBorders>
              <w:top w:val="single" w:sz="8" w:space="0" w:color="auto"/>
              <w:left w:val="single" w:sz="8" w:space="0" w:color="auto"/>
              <w:bottom w:val="single" w:sz="8" w:space="0" w:color="auto"/>
              <w:right w:val="single" w:sz="8" w:space="0" w:color="auto"/>
            </w:tcBorders>
          </w:tcPr>
          <w:p w:rsidR="0068644E" w:rsidRPr="00F90B05" w:rsidRDefault="0068644E" w:rsidP="00EA667A">
            <w:pPr>
              <w:rPr>
                <w:sz w:val="24"/>
                <w:szCs w:val="24"/>
              </w:rPr>
            </w:pPr>
            <w:r w:rsidRPr="00F90B05">
              <w:rPr>
                <w:sz w:val="24"/>
                <w:szCs w:val="24"/>
              </w:rPr>
              <w:t>1 половина дня</w:t>
            </w:r>
          </w:p>
        </w:tc>
        <w:tc>
          <w:tcPr>
            <w:tcW w:w="1985" w:type="dxa"/>
            <w:tcBorders>
              <w:top w:val="single" w:sz="8" w:space="0" w:color="auto"/>
              <w:left w:val="single" w:sz="8" w:space="0" w:color="auto"/>
              <w:bottom w:val="single" w:sz="8" w:space="0" w:color="auto"/>
              <w:right w:val="single" w:sz="8" w:space="0" w:color="auto"/>
            </w:tcBorders>
          </w:tcPr>
          <w:p w:rsidR="0068644E" w:rsidRPr="00F90B05" w:rsidRDefault="0068644E" w:rsidP="00EA667A">
            <w:pPr>
              <w:rPr>
                <w:sz w:val="24"/>
                <w:szCs w:val="24"/>
              </w:rPr>
            </w:pPr>
            <w:r w:rsidRPr="00F90B05">
              <w:rPr>
                <w:sz w:val="24"/>
                <w:szCs w:val="24"/>
              </w:rPr>
              <w:t xml:space="preserve">1.Пальчиковая игра </w:t>
            </w:r>
          </w:p>
          <w:p w:rsidR="0068644E" w:rsidRPr="00F90B05" w:rsidRDefault="0068644E" w:rsidP="00EA667A">
            <w:pPr>
              <w:rPr>
                <w:sz w:val="24"/>
                <w:szCs w:val="24"/>
              </w:rPr>
            </w:pPr>
            <w:r w:rsidRPr="00F90B05">
              <w:rPr>
                <w:sz w:val="24"/>
                <w:szCs w:val="24"/>
              </w:rPr>
              <w:t>2.Наблюдения в природном уголке</w:t>
            </w:r>
          </w:p>
          <w:p w:rsidR="0068644E" w:rsidRPr="00F90B05" w:rsidRDefault="0068644E" w:rsidP="00EA667A">
            <w:pPr>
              <w:rPr>
                <w:sz w:val="24"/>
                <w:szCs w:val="24"/>
              </w:rPr>
            </w:pPr>
            <w:r w:rsidRPr="00F90B05">
              <w:rPr>
                <w:sz w:val="24"/>
                <w:szCs w:val="24"/>
              </w:rPr>
              <w:t>Индивидуальная работа по развитию речи</w:t>
            </w:r>
          </w:p>
          <w:p w:rsidR="0068644E" w:rsidRPr="00F90B05" w:rsidRDefault="0068644E" w:rsidP="00EA667A">
            <w:pPr>
              <w:rPr>
                <w:sz w:val="24"/>
                <w:szCs w:val="24"/>
              </w:rPr>
            </w:pPr>
            <w:r w:rsidRPr="00F90B05">
              <w:rPr>
                <w:sz w:val="24"/>
                <w:szCs w:val="24"/>
              </w:rPr>
              <w:t>3. Д/и (развитие речи)</w:t>
            </w:r>
          </w:p>
          <w:p w:rsidR="0068644E" w:rsidRPr="00F90B05" w:rsidRDefault="0068644E" w:rsidP="00EA667A">
            <w:pPr>
              <w:rPr>
                <w:sz w:val="24"/>
                <w:szCs w:val="24"/>
              </w:rPr>
            </w:pPr>
            <w:r w:rsidRPr="00F90B05">
              <w:rPr>
                <w:sz w:val="24"/>
                <w:szCs w:val="24"/>
              </w:rPr>
              <w:t xml:space="preserve">4.самостоятельная игровая деятельность </w:t>
            </w:r>
          </w:p>
        </w:tc>
        <w:tc>
          <w:tcPr>
            <w:tcW w:w="1985" w:type="dxa"/>
            <w:tcBorders>
              <w:top w:val="single" w:sz="8" w:space="0" w:color="auto"/>
              <w:left w:val="single" w:sz="8" w:space="0" w:color="auto"/>
              <w:bottom w:val="single" w:sz="8" w:space="0" w:color="auto"/>
              <w:right w:val="single" w:sz="8" w:space="0" w:color="auto"/>
            </w:tcBorders>
          </w:tcPr>
          <w:p w:rsidR="0068644E" w:rsidRPr="00F90B05" w:rsidRDefault="0068644E" w:rsidP="00EA667A">
            <w:pPr>
              <w:rPr>
                <w:sz w:val="24"/>
                <w:szCs w:val="24"/>
              </w:rPr>
            </w:pPr>
            <w:r w:rsidRPr="00F90B05">
              <w:rPr>
                <w:sz w:val="24"/>
                <w:szCs w:val="24"/>
              </w:rPr>
              <w:t>1. Пальчиковая гимнастика</w:t>
            </w:r>
          </w:p>
          <w:p w:rsidR="0068644E" w:rsidRPr="00F90B05" w:rsidRDefault="0068644E" w:rsidP="00EA667A">
            <w:pPr>
              <w:rPr>
                <w:sz w:val="24"/>
                <w:szCs w:val="24"/>
              </w:rPr>
            </w:pPr>
            <w:r w:rsidRPr="00F90B05">
              <w:rPr>
                <w:sz w:val="24"/>
                <w:szCs w:val="24"/>
              </w:rPr>
              <w:t>2. Д/И ФЭМП</w:t>
            </w:r>
          </w:p>
          <w:p w:rsidR="0068644E" w:rsidRPr="00F90B05" w:rsidRDefault="0068644E" w:rsidP="00EA667A">
            <w:pPr>
              <w:rPr>
                <w:sz w:val="24"/>
                <w:szCs w:val="24"/>
              </w:rPr>
            </w:pPr>
            <w:r w:rsidRPr="00F90B05">
              <w:rPr>
                <w:sz w:val="24"/>
                <w:szCs w:val="24"/>
              </w:rPr>
              <w:t>4.Труд в уголке природы</w:t>
            </w:r>
          </w:p>
          <w:p w:rsidR="0068644E" w:rsidRPr="00F90B05" w:rsidRDefault="0068644E" w:rsidP="00EA667A">
            <w:pPr>
              <w:rPr>
                <w:sz w:val="24"/>
                <w:szCs w:val="24"/>
              </w:rPr>
            </w:pPr>
            <w:r w:rsidRPr="00F90B05">
              <w:rPr>
                <w:sz w:val="24"/>
                <w:szCs w:val="24"/>
              </w:rPr>
              <w:t xml:space="preserve">4.Индивидуальная работа по ЗОЖ </w:t>
            </w:r>
          </w:p>
          <w:p w:rsidR="0068644E" w:rsidRPr="00F90B05" w:rsidRDefault="0068644E" w:rsidP="00EA667A">
            <w:pPr>
              <w:rPr>
                <w:sz w:val="24"/>
                <w:szCs w:val="24"/>
              </w:rPr>
            </w:pPr>
          </w:p>
        </w:tc>
        <w:tc>
          <w:tcPr>
            <w:tcW w:w="1700" w:type="dxa"/>
            <w:tcBorders>
              <w:top w:val="single" w:sz="6" w:space="0" w:color="auto"/>
              <w:left w:val="single" w:sz="8" w:space="0" w:color="auto"/>
              <w:bottom w:val="single" w:sz="8" w:space="0" w:color="auto"/>
              <w:right w:val="single" w:sz="8" w:space="0" w:color="auto"/>
            </w:tcBorders>
          </w:tcPr>
          <w:p w:rsidR="0068644E" w:rsidRPr="00F90B05" w:rsidRDefault="0068644E" w:rsidP="00EA667A">
            <w:pPr>
              <w:rPr>
                <w:sz w:val="24"/>
                <w:szCs w:val="24"/>
              </w:rPr>
            </w:pPr>
            <w:r w:rsidRPr="00F90B05">
              <w:rPr>
                <w:sz w:val="24"/>
                <w:szCs w:val="24"/>
              </w:rPr>
              <w:t>1. Пальчиковая гимнастика</w:t>
            </w:r>
          </w:p>
          <w:p w:rsidR="0068644E" w:rsidRPr="00F90B05" w:rsidRDefault="0068644E" w:rsidP="00EA667A">
            <w:pPr>
              <w:rPr>
                <w:sz w:val="24"/>
                <w:szCs w:val="24"/>
              </w:rPr>
            </w:pPr>
            <w:r w:rsidRPr="00F90B05">
              <w:rPr>
                <w:sz w:val="24"/>
                <w:szCs w:val="24"/>
              </w:rPr>
              <w:t>2. Настольно-печатные игры по желанию детей</w:t>
            </w:r>
          </w:p>
          <w:p w:rsidR="0068644E" w:rsidRPr="00F90B05" w:rsidRDefault="0068644E" w:rsidP="00EA667A">
            <w:pPr>
              <w:rPr>
                <w:sz w:val="24"/>
                <w:szCs w:val="24"/>
              </w:rPr>
            </w:pPr>
            <w:r w:rsidRPr="00F90B05">
              <w:rPr>
                <w:sz w:val="24"/>
                <w:szCs w:val="24"/>
              </w:rPr>
              <w:t>3. Заучивание стихов, скороговорок, пословиц</w:t>
            </w:r>
          </w:p>
          <w:p w:rsidR="0068644E" w:rsidRPr="00F90B05" w:rsidRDefault="0068644E" w:rsidP="00EA667A">
            <w:pPr>
              <w:rPr>
                <w:sz w:val="24"/>
                <w:szCs w:val="24"/>
              </w:rPr>
            </w:pPr>
            <w:r w:rsidRPr="00F90B05">
              <w:rPr>
                <w:sz w:val="24"/>
                <w:szCs w:val="24"/>
              </w:rPr>
              <w:t>4.Индивидуальная работа по ИЗО деятельности</w:t>
            </w:r>
          </w:p>
        </w:tc>
        <w:tc>
          <w:tcPr>
            <w:tcW w:w="1843" w:type="dxa"/>
            <w:tcBorders>
              <w:top w:val="single" w:sz="8" w:space="0" w:color="auto"/>
              <w:left w:val="single" w:sz="8" w:space="0" w:color="auto"/>
              <w:bottom w:val="single" w:sz="8" w:space="0" w:color="auto"/>
              <w:right w:val="single" w:sz="8" w:space="0" w:color="auto"/>
            </w:tcBorders>
          </w:tcPr>
          <w:p w:rsidR="0068644E" w:rsidRPr="00F90B05" w:rsidRDefault="0068644E" w:rsidP="00EA667A">
            <w:pPr>
              <w:rPr>
                <w:sz w:val="24"/>
                <w:szCs w:val="24"/>
              </w:rPr>
            </w:pPr>
            <w:r w:rsidRPr="00F90B05">
              <w:rPr>
                <w:sz w:val="24"/>
                <w:szCs w:val="24"/>
              </w:rPr>
              <w:t>1.Д/И на развитие воображения, внимания</w:t>
            </w:r>
          </w:p>
          <w:p w:rsidR="0068644E" w:rsidRPr="00F90B05" w:rsidRDefault="0068644E" w:rsidP="00EA667A">
            <w:pPr>
              <w:rPr>
                <w:sz w:val="24"/>
                <w:szCs w:val="24"/>
              </w:rPr>
            </w:pPr>
            <w:r w:rsidRPr="00F90B05">
              <w:rPr>
                <w:sz w:val="24"/>
                <w:szCs w:val="24"/>
              </w:rPr>
              <w:t>2.Театрализованные игры.</w:t>
            </w:r>
          </w:p>
          <w:p w:rsidR="0068644E" w:rsidRPr="00F90B05" w:rsidRDefault="0068644E" w:rsidP="00EA667A">
            <w:pPr>
              <w:rPr>
                <w:sz w:val="24"/>
                <w:szCs w:val="24"/>
              </w:rPr>
            </w:pPr>
            <w:r w:rsidRPr="00F90B05">
              <w:rPr>
                <w:sz w:val="24"/>
                <w:szCs w:val="24"/>
              </w:rPr>
              <w:t>3.Индивидуальная работа по развитию речи</w:t>
            </w:r>
          </w:p>
        </w:tc>
        <w:tc>
          <w:tcPr>
            <w:tcW w:w="1701" w:type="dxa"/>
            <w:tcBorders>
              <w:top w:val="single" w:sz="8" w:space="0" w:color="auto"/>
              <w:left w:val="single" w:sz="8" w:space="0" w:color="auto"/>
              <w:bottom w:val="single" w:sz="8" w:space="0" w:color="auto"/>
              <w:right w:val="single" w:sz="8" w:space="0" w:color="auto"/>
            </w:tcBorders>
          </w:tcPr>
          <w:p w:rsidR="0068644E" w:rsidRPr="00F90B05" w:rsidRDefault="0068644E" w:rsidP="00EA667A">
            <w:pPr>
              <w:rPr>
                <w:sz w:val="24"/>
                <w:szCs w:val="24"/>
              </w:rPr>
            </w:pPr>
            <w:r w:rsidRPr="00F90B05">
              <w:rPr>
                <w:sz w:val="24"/>
                <w:szCs w:val="24"/>
              </w:rPr>
              <w:t>1. Пальчиковая гимнастика</w:t>
            </w:r>
          </w:p>
          <w:p w:rsidR="0068644E" w:rsidRPr="00F90B05" w:rsidRDefault="0068644E" w:rsidP="00EA667A">
            <w:pPr>
              <w:rPr>
                <w:sz w:val="24"/>
                <w:szCs w:val="24"/>
              </w:rPr>
            </w:pPr>
            <w:r w:rsidRPr="00F90B05">
              <w:rPr>
                <w:sz w:val="24"/>
                <w:szCs w:val="24"/>
              </w:rPr>
              <w:t>2.Д/И на ознакомление с окружающим миром</w:t>
            </w:r>
          </w:p>
          <w:p w:rsidR="0068644E" w:rsidRPr="00F90B05" w:rsidRDefault="0068644E" w:rsidP="00EA667A">
            <w:pPr>
              <w:rPr>
                <w:sz w:val="24"/>
                <w:szCs w:val="24"/>
              </w:rPr>
            </w:pPr>
            <w:r w:rsidRPr="00F90B05">
              <w:rPr>
                <w:sz w:val="24"/>
                <w:szCs w:val="24"/>
              </w:rPr>
              <w:t>3.Индивидуальная работа по ФЭМП</w:t>
            </w:r>
          </w:p>
        </w:tc>
      </w:tr>
      <w:tr w:rsidR="0068644E" w:rsidRPr="00F90B05" w:rsidTr="00D474A6">
        <w:trPr>
          <w:trHeight w:val="189"/>
        </w:trPr>
        <w:tc>
          <w:tcPr>
            <w:tcW w:w="1134" w:type="dxa"/>
            <w:tcBorders>
              <w:top w:val="single" w:sz="8" w:space="0" w:color="auto"/>
              <w:left w:val="single" w:sz="8" w:space="0" w:color="auto"/>
              <w:bottom w:val="single" w:sz="8" w:space="0" w:color="auto"/>
              <w:right w:val="single" w:sz="8" w:space="0" w:color="auto"/>
            </w:tcBorders>
          </w:tcPr>
          <w:p w:rsidR="0068644E" w:rsidRPr="00F90B05" w:rsidRDefault="0068644E" w:rsidP="00EA667A">
            <w:pPr>
              <w:rPr>
                <w:sz w:val="24"/>
                <w:szCs w:val="24"/>
              </w:rPr>
            </w:pPr>
            <w:r w:rsidRPr="00F90B05">
              <w:rPr>
                <w:sz w:val="24"/>
                <w:szCs w:val="24"/>
              </w:rPr>
              <w:lastRenderedPageBreak/>
              <w:t>ООД</w:t>
            </w:r>
          </w:p>
        </w:tc>
        <w:tc>
          <w:tcPr>
            <w:tcW w:w="9214" w:type="dxa"/>
            <w:gridSpan w:val="5"/>
            <w:tcBorders>
              <w:top w:val="single" w:sz="4" w:space="0" w:color="auto"/>
              <w:left w:val="single" w:sz="8" w:space="0" w:color="auto"/>
              <w:bottom w:val="single" w:sz="6" w:space="0" w:color="auto"/>
              <w:right w:val="single" w:sz="8" w:space="0" w:color="auto"/>
            </w:tcBorders>
          </w:tcPr>
          <w:p w:rsidR="0068644E" w:rsidRPr="00F90B05" w:rsidRDefault="0068644E" w:rsidP="00EA667A">
            <w:pPr>
              <w:rPr>
                <w:sz w:val="24"/>
                <w:szCs w:val="24"/>
              </w:rPr>
            </w:pPr>
            <w:r w:rsidRPr="00F90B05">
              <w:rPr>
                <w:sz w:val="24"/>
                <w:szCs w:val="24"/>
              </w:rPr>
              <w:t>В соответствии с перспективным планированием ООД и расписанием</w:t>
            </w:r>
          </w:p>
        </w:tc>
      </w:tr>
      <w:tr w:rsidR="0068644E" w:rsidRPr="00F90B05" w:rsidTr="0068644E">
        <w:trPr>
          <w:trHeight w:val="261"/>
        </w:trPr>
        <w:tc>
          <w:tcPr>
            <w:tcW w:w="1134" w:type="dxa"/>
            <w:tcBorders>
              <w:top w:val="single" w:sz="8" w:space="0" w:color="auto"/>
              <w:left w:val="single" w:sz="8" w:space="0" w:color="auto"/>
              <w:bottom w:val="single" w:sz="8" w:space="0" w:color="auto"/>
              <w:right w:val="single" w:sz="8" w:space="0" w:color="auto"/>
            </w:tcBorders>
          </w:tcPr>
          <w:p w:rsidR="0068644E" w:rsidRPr="00F90B05" w:rsidRDefault="0068644E" w:rsidP="00EA667A">
            <w:pPr>
              <w:rPr>
                <w:sz w:val="24"/>
                <w:szCs w:val="24"/>
              </w:rPr>
            </w:pPr>
            <w:r w:rsidRPr="00F90B05">
              <w:rPr>
                <w:sz w:val="24"/>
                <w:szCs w:val="24"/>
              </w:rPr>
              <w:t>Прогулка</w:t>
            </w:r>
          </w:p>
        </w:tc>
        <w:tc>
          <w:tcPr>
            <w:tcW w:w="9214" w:type="dxa"/>
            <w:gridSpan w:val="5"/>
            <w:tcBorders>
              <w:top w:val="single" w:sz="6" w:space="0" w:color="auto"/>
              <w:left w:val="single" w:sz="8" w:space="0" w:color="auto"/>
              <w:bottom w:val="single" w:sz="6" w:space="0" w:color="auto"/>
              <w:right w:val="single" w:sz="8" w:space="0" w:color="auto"/>
            </w:tcBorders>
          </w:tcPr>
          <w:p w:rsidR="0068644E" w:rsidRPr="00F90B05" w:rsidRDefault="0068644E" w:rsidP="00EA667A">
            <w:pPr>
              <w:rPr>
                <w:sz w:val="24"/>
                <w:szCs w:val="24"/>
              </w:rPr>
            </w:pPr>
            <w:r w:rsidRPr="00F90B05">
              <w:rPr>
                <w:sz w:val="24"/>
                <w:szCs w:val="24"/>
              </w:rPr>
              <w:t>Прогулочная карта №…</w:t>
            </w:r>
          </w:p>
        </w:tc>
      </w:tr>
      <w:tr w:rsidR="0068644E" w:rsidRPr="00F90B05" w:rsidTr="0068644E">
        <w:tc>
          <w:tcPr>
            <w:tcW w:w="1134" w:type="dxa"/>
            <w:tcBorders>
              <w:top w:val="single" w:sz="8" w:space="0" w:color="auto"/>
              <w:left w:val="single" w:sz="8" w:space="0" w:color="auto"/>
              <w:bottom w:val="single" w:sz="8" w:space="0" w:color="auto"/>
              <w:right w:val="single" w:sz="8" w:space="0" w:color="auto"/>
            </w:tcBorders>
          </w:tcPr>
          <w:p w:rsidR="0068644E" w:rsidRPr="00F90B05" w:rsidRDefault="0068644E" w:rsidP="00EA667A">
            <w:pPr>
              <w:rPr>
                <w:sz w:val="24"/>
                <w:szCs w:val="24"/>
              </w:rPr>
            </w:pPr>
            <w:r w:rsidRPr="00F90B05">
              <w:rPr>
                <w:sz w:val="24"/>
                <w:szCs w:val="24"/>
              </w:rPr>
              <w:t>Обед</w:t>
            </w:r>
          </w:p>
        </w:tc>
        <w:tc>
          <w:tcPr>
            <w:tcW w:w="9214" w:type="dxa"/>
            <w:gridSpan w:val="5"/>
            <w:tcBorders>
              <w:top w:val="single" w:sz="6" w:space="0" w:color="auto"/>
              <w:left w:val="single" w:sz="8" w:space="0" w:color="auto"/>
              <w:bottom w:val="single" w:sz="6" w:space="0" w:color="auto"/>
              <w:right w:val="single" w:sz="8" w:space="0" w:color="auto"/>
            </w:tcBorders>
          </w:tcPr>
          <w:p w:rsidR="0068644E" w:rsidRPr="00F90B05" w:rsidRDefault="0068644E" w:rsidP="00EA667A">
            <w:pPr>
              <w:rPr>
                <w:sz w:val="24"/>
                <w:szCs w:val="24"/>
              </w:rPr>
            </w:pPr>
            <w:r w:rsidRPr="00F90B05">
              <w:rPr>
                <w:sz w:val="24"/>
                <w:szCs w:val="24"/>
              </w:rPr>
              <w:t>Организация культурно-гигиенических процедур, совместная деятельность детей, самостоятельная деятельность детей</w:t>
            </w:r>
          </w:p>
        </w:tc>
      </w:tr>
      <w:tr w:rsidR="0068644E" w:rsidRPr="00F90B05" w:rsidTr="00D474A6">
        <w:trPr>
          <w:trHeight w:val="164"/>
        </w:trPr>
        <w:tc>
          <w:tcPr>
            <w:tcW w:w="1134" w:type="dxa"/>
            <w:tcBorders>
              <w:top w:val="single" w:sz="8" w:space="0" w:color="auto"/>
              <w:left w:val="single" w:sz="8" w:space="0" w:color="auto"/>
              <w:bottom w:val="single" w:sz="8" w:space="0" w:color="auto"/>
              <w:right w:val="single" w:sz="8" w:space="0" w:color="auto"/>
            </w:tcBorders>
          </w:tcPr>
          <w:p w:rsidR="0068644E" w:rsidRPr="00F90B05" w:rsidRDefault="0068644E" w:rsidP="00EA667A">
            <w:pPr>
              <w:rPr>
                <w:sz w:val="24"/>
                <w:szCs w:val="24"/>
              </w:rPr>
            </w:pPr>
            <w:r w:rsidRPr="00F90B05">
              <w:rPr>
                <w:sz w:val="24"/>
                <w:szCs w:val="24"/>
              </w:rPr>
              <w:t>Сон</w:t>
            </w:r>
          </w:p>
        </w:tc>
        <w:tc>
          <w:tcPr>
            <w:tcW w:w="9214" w:type="dxa"/>
            <w:gridSpan w:val="5"/>
            <w:tcBorders>
              <w:top w:val="single" w:sz="6" w:space="0" w:color="auto"/>
              <w:left w:val="single" w:sz="8" w:space="0" w:color="auto"/>
              <w:bottom w:val="single" w:sz="8" w:space="0" w:color="auto"/>
              <w:right w:val="single" w:sz="8" w:space="0" w:color="auto"/>
            </w:tcBorders>
          </w:tcPr>
          <w:p w:rsidR="0068644E" w:rsidRPr="00F90B05" w:rsidRDefault="0068644E" w:rsidP="00EA667A">
            <w:pPr>
              <w:rPr>
                <w:sz w:val="24"/>
                <w:szCs w:val="24"/>
              </w:rPr>
            </w:pPr>
            <w:r w:rsidRPr="00F90B05">
              <w:rPr>
                <w:sz w:val="24"/>
                <w:szCs w:val="24"/>
              </w:rPr>
              <w:t>Чтение перед сном, беседы о пользе сна, закаливающие процедуры, гимнастика после сна</w:t>
            </w:r>
          </w:p>
        </w:tc>
      </w:tr>
      <w:tr w:rsidR="0068644E" w:rsidRPr="00F90B05" w:rsidTr="0068644E">
        <w:tc>
          <w:tcPr>
            <w:tcW w:w="1134" w:type="dxa"/>
            <w:tcBorders>
              <w:top w:val="single" w:sz="8" w:space="0" w:color="auto"/>
              <w:left w:val="single" w:sz="8" w:space="0" w:color="auto"/>
              <w:bottom w:val="single" w:sz="8" w:space="0" w:color="auto"/>
              <w:right w:val="single" w:sz="8" w:space="0" w:color="auto"/>
            </w:tcBorders>
          </w:tcPr>
          <w:p w:rsidR="0068644E" w:rsidRPr="00F90B05" w:rsidRDefault="0068644E" w:rsidP="00EA667A">
            <w:pPr>
              <w:rPr>
                <w:sz w:val="24"/>
                <w:szCs w:val="24"/>
              </w:rPr>
            </w:pPr>
            <w:r w:rsidRPr="00F90B05">
              <w:rPr>
                <w:sz w:val="24"/>
                <w:szCs w:val="24"/>
              </w:rPr>
              <w:t>2 половина дня</w:t>
            </w:r>
          </w:p>
        </w:tc>
        <w:tc>
          <w:tcPr>
            <w:tcW w:w="1985" w:type="dxa"/>
            <w:tcBorders>
              <w:top w:val="single" w:sz="8" w:space="0" w:color="auto"/>
              <w:left w:val="single" w:sz="8" w:space="0" w:color="auto"/>
              <w:bottom w:val="single" w:sz="6" w:space="0" w:color="auto"/>
              <w:right w:val="single" w:sz="8" w:space="0" w:color="auto"/>
            </w:tcBorders>
          </w:tcPr>
          <w:p w:rsidR="0068644E" w:rsidRPr="00F90B05" w:rsidRDefault="0068644E" w:rsidP="00EA667A">
            <w:pPr>
              <w:rPr>
                <w:sz w:val="24"/>
                <w:szCs w:val="24"/>
              </w:rPr>
            </w:pPr>
            <w:r w:rsidRPr="00F90B05">
              <w:rPr>
                <w:sz w:val="24"/>
                <w:szCs w:val="24"/>
              </w:rPr>
              <w:t>1.Сюжетно-ролевая игра.</w:t>
            </w:r>
          </w:p>
          <w:p w:rsidR="0068644E" w:rsidRPr="00F90B05" w:rsidRDefault="0068644E" w:rsidP="00EA667A">
            <w:pPr>
              <w:rPr>
                <w:sz w:val="24"/>
                <w:szCs w:val="24"/>
              </w:rPr>
            </w:pPr>
            <w:r w:rsidRPr="00F90B05">
              <w:rPr>
                <w:sz w:val="24"/>
                <w:szCs w:val="24"/>
              </w:rPr>
              <w:t>2. Беседа ПДД</w:t>
            </w:r>
          </w:p>
          <w:p w:rsidR="0068644E" w:rsidRPr="00F90B05" w:rsidRDefault="0068644E" w:rsidP="00EA667A">
            <w:pPr>
              <w:rPr>
                <w:sz w:val="24"/>
                <w:szCs w:val="24"/>
              </w:rPr>
            </w:pPr>
            <w:r w:rsidRPr="00F90B05">
              <w:rPr>
                <w:sz w:val="24"/>
                <w:szCs w:val="24"/>
              </w:rPr>
              <w:t>3.Театрализованные игры</w:t>
            </w:r>
          </w:p>
        </w:tc>
        <w:tc>
          <w:tcPr>
            <w:tcW w:w="1985" w:type="dxa"/>
            <w:tcBorders>
              <w:top w:val="single" w:sz="8" w:space="0" w:color="auto"/>
              <w:left w:val="single" w:sz="8" w:space="0" w:color="auto"/>
              <w:bottom w:val="single" w:sz="8" w:space="0" w:color="auto"/>
              <w:right w:val="single" w:sz="8" w:space="0" w:color="auto"/>
            </w:tcBorders>
          </w:tcPr>
          <w:p w:rsidR="0068644E" w:rsidRPr="00F90B05" w:rsidRDefault="0068644E" w:rsidP="00EA667A">
            <w:pPr>
              <w:rPr>
                <w:sz w:val="24"/>
                <w:szCs w:val="24"/>
              </w:rPr>
            </w:pPr>
            <w:r w:rsidRPr="00F90B05">
              <w:rPr>
                <w:sz w:val="24"/>
                <w:szCs w:val="24"/>
              </w:rPr>
              <w:t>1.Сюжетно-ролевая игра.</w:t>
            </w:r>
          </w:p>
          <w:p w:rsidR="0068644E" w:rsidRPr="00F90B05" w:rsidRDefault="0068644E" w:rsidP="00EA667A">
            <w:pPr>
              <w:rPr>
                <w:sz w:val="24"/>
                <w:szCs w:val="24"/>
              </w:rPr>
            </w:pPr>
            <w:r w:rsidRPr="00F90B05">
              <w:rPr>
                <w:sz w:val="24"/>
                <w:szCs w:val="24"/>
              </w:rPr>
              <w:t>2.Интеллектуальные игры.</w:t>
            </w:r>
          </w:p>
          <w:p w:rsidR="0068644E" w:rsidRPr="00F90B05" w:rsidRDefault="0068644E" w:rsidP="00EA667A">
            <w:pPr>
              <w:rPr>
                <w:sz w:val="24"/>
                <w:szCs w:val="24"/>
              </w:rPr>
            </w:pPr>
            <w:r w:rsidRPr="00F90B05">
              <w:rPr>
                <w:sz w:val="24"/>
                <w:szCs w:val="24"/>
              </w:rPr>
              <w:t>3. Беседы из личного опыта</w:t>
            </w:r>
          </w:p>
          <w:p w:rsidR="0068644E" w:rsidRPr="00F90B05" w:rsidRDefault="0068644E" w:rsidP="00EA667A">
            <w:pPr>
              <w:rPr>
                <w:sz w:val="24"/>
                <w:szCs w:val="24"/>
              </w:rPr>
            </w:pPr>
            <w:r w:rsidRPr="00F90B05">
              <w:rPr>
                <w:sz w:val="24"/>
                <w:szCs w:val="24"/>
              </w:rPr>
              <w:t>4. Строительные игры</w:t>
            </w:r>
          </w:p>
        </w:tc>
        <w:tc>
          <w:tcPr>
            <w:tcW w:w="1700" w:type="dxa"/>
            <w:tcBorders>
              <w:top w:val="nil"/>
              <w:left w:val="single" w:sz="8" w:space="0" w:color="auto"/>
              <w:bottom w:val="single" w:sz="8" w:space="0" w:color="auto"/>
              <w:right w:val="single" w:sz="8" w:space="0" w:color="auto"/>
            </w:tcBorders>
          </w:tcPr>
          <w:p w:rsidR="0068644E" w:rsidRPr="00F90B05" w:rsidRDefault="0068644E" w:rsidP="00EA667A">
            <w:pPr>
              <w:rPr>
                <w:sz w:val="24"/>
                <w:szCs w:val="24"/>
              </w:rPr>
            </w:pPr>
            <w:r w:rsidRPr="00F90B05">
              <w:rPr>
                <w:sz w:val="24"/>
                <w:szCs w:val="24"/>
              </w:rPr>
              <w:t>1.Сюжетно-ролевая игра.</w:t>
            </w:r>
          </w:p>
          <w:p w:rsidR="0068644E" w:rsidRPr="00F90B05" w:rsidRDefault="0068644E" w:rsidP="00EA667A">
            <w:pPr>
              <w:rPr>
                <w:sz w:val="24"/>
                <w:szCs w:val="24"/>
              </w:rPr>
            </w:pPr>
            <w:r w:rsidRPr="00F90B05">
              <w:rPr>
                <w:sz w:val="24"/>
                <w:szCs w:val="24"/>
              </w:rPr>
              <w:t>2. Развлечения, досуги.</w:t>
            </w:r>
          </w:p>
          <w:p w:rsidR="0068644E" w:rsidRPr="00F90B05" w:rsidRDefault="0068644E" w:rsidP="00EA667A">
            <w:pPr>
              <w:rPr>
                <w:sz w:val="24"/>
                <w:szCs w:val="24"/>
              </w:rPr>
            </w:pPr>
            <w:r w:rsidRPr="00F90B05">
              <w:rPr>
                <w:sz w:val="24"/>
                <w:szCs w:val="24"/>
              </w:rPr>
              <w:t>3. Игры с правилами.</w:t>
            </w:r>
          </w:p>
          <w:p w:rsidR="0068644E" w:rsidRPr="00F90B05" w:rsidRDefault="0068644E" w:rsidP="00EA667A">
            <w:pPr>
              <w:rPr>
                <w:sz w:val="24"/>
                <w:szCs w:val="24"/>
              </w:rPr>
            </w:pPr>
            <w:r w:rsidRPr="00F90B05">
              <w:rPr>
                <w:sz w:val="24"/>
                <w:szCs w:val="24"/>
              </w:rPr>
              <w:t>4.Самостоятельная художественная деятельность</w:t>
            </w:r>
          </w:p>
        </w:tc>
        <w:tc>
          <w:tcPr>
            <w:tcW w:w="1843" w:type="dxa"/>
            <w:tcBorders>
              <w:top w:val="nil"/>
              <w:left w:val="single" w:sz="8" w:space="0" w:color="auto"/>
              <w:bottom w:val="single" w:sz="8" w:space="0" w:color="auto"/>
              <w:right w:val="single" w:sz="8" w:space="0" w:color="auto"/>
            </w:tcBorders>
          </w:tcPr>
          <w:p w:rsidR="0068644E" w:rsidRPr="00F90B05" w:rsidRDefault="0068644E" w:rsidP="00EA667A">
            <w:pPr>
              <w:rPr>
                <w:sz w:val="24"/>
                <w:szCs w:val="24"/>
              </w:rPr>
            </w:pPr>
            <w:r w:rsidRPr="00F90B05">
              <w:rPr>
                <w:sz w:val="24"/>
                <w:szCs w:val="24"/>
              </w:rPr>
              <w:t>1. Беседа ОБЖ</w:t>
            </w:r>
          </w:p>
          <w:p w:rsidR="0068644E" w:rsidRPr="00F90B05" w:rsidRDefault="0068644E" w:rsidP="00EA667A">
            <w:pPr>
              <w:rPr>
                <w:sz w:val="24"/>
                <w:szCs w:val="24"/>
              </w:rPr>
            </w:pPr>
            <w:r w:rsidRPr="00F90B05">
              <w:rPr>
                <w:sz w:val="24"/>
                <w:szCs w:val="24"/>
              </w:rPr>
              <w:t>2.Трудовые поручения</w:t>
            </w:r>
          </w:p>
          <w:p w:rsidR="0068644E" w:rsidRPr="00F90B05" w:rsidRDefault="0068644E" w:rsidP="00EA667A">
            <w:pPr>
              <w:rPr>
                <w:sz w:val="24"/>
                <w:szCs w:val="24"/>
              </w:rPr>
            </w:pPr>
            <w:r w:rsidRPr="00F90B05">
              <w:rPr>
                <w:sz w:val="24"/>
                <w:szCs w:val="24"/>
              </w:rPr>
              <w:t>3. Игры – драматизации</w:t>
            </w:r>
          </w:p>
          <w:p w:rsidR="0068644E" w:rsidRPr="00F90B05" w:rsidRDefault="0068644E" w:rsidP="00EA667A">
            <w:pPr>
              <w:rPr>
                <w:sz w:val="24"/>
                <w:szCs w:val="24"/>
              </w:rPr>
            </w:pPr>
            <w:r w:rsidRPr="00F90B05">
              <w:rPr>
                <w:sz w:val="24"/>
                <w:szCs w:val="24"/>
              </w:rPr>
              <w:t>4. Проектная деятельность</w:t>
            </w:r>
          </w:p>
        </w:tc>
        <w:tc>
          <w:tcPr>
            <w:tcW w:w="1701" w:type="dxa"/>
            <w:tcBorders>
              <w:top w:val="single" w:sz="8" w:space="0" w:color="auto"/>
              <w:left w:val="single" w:sz="8" w:space="0" w:color="auto"/>
              <w:bottom w:val="single" w:sz="8" w:space="0" w:color="auto"/>
              <w:right w:val="single" w:sz="8" w:space="0" w:color="auto"/>
            </w:tcBorders>
          </w:tcPr>
          <w:p w:rsidR="0068644E" w:rsidRPr="00F90B05" w:rsidRDefault="0068644E" w:rsidP="00EA667A">
            <w:pPr>
              <w:rPr>
                <w:sz w:val="24"/>
                <w:szCs w:val="24"/>
              </w:rPr>
            </w:pPr>
            <w:r w:rsidRPr="00F90B05">
              <w:rPr>
                <w:sz w:val="24"/>
                <w:szCs w:val="24"/>
              </w:rPr>
              <w:t>1.Интеллектуальные игры</w:t>
            </w:r>
          </w:p>
          <w:p w:rsidR="0068644E" w:rsidRPr="00F90B05" w:rsidRDefault="0068644E" w:rsidP="00EA667A">
            <w:pPr>
              <w:rPr>
                <w:sz w:val="24"/>
                <w:szCs w:val="24"/>
              </w:rPr>
            </w:pPr>
            <w:r w:rsidRPr="00F90B05">
              <w:rPr>
                <w:sz w:val="24"/>
                <w:szCs w:val="24"/>
              </w:rPr>
              <w:t>2. Развлечения, досуги</w:t>
            </w:r>
          </w:p>
          <w:p w:rsidR="0068644E" w:rsidRPr="00F90B05" w:rsidRDefault="0068644E" w:rsidP="00EA667A">
            <w:pPr>
              <w:rPr>
                <w:sz w:val="24"/>
                <w:szCs w:val="24"/>
              </w:rPr>
            </w:pPr>
            <w:r w:rsidRPr="00F90B05">
              <w:rPr>
                <w:sz w:val="24"/>
                <w:szCs w:val="24"/>
              </w:rPr>
              <w:t>3. Сюжетно-ролевая игра</w:t>
            </w:r>
          </w:p>
          <w:p w:rsidR="0068644E" w:rsidRPr="00F90B05" w:rsidRDefault="0068644E" w:rsidP="00EA667A">
            <w:pPr>
              <w:rPr>
                <w:sz w:val="24"/>
                <w:szCs w:val="24"/>
              </w:rPr>
            </w:pPr>
            <w:r w:rsidRPr="00F90B05">
              <w:rPr>
                <w:sz w:val="24"/>
                <w:szCs w:val="24"/>
              </w:rPr>
              <w:t>4. Проектная деятельность</w:t>
            </w:r>
          </w:p>
        </w:tc>
      </w:tr>
      <w:tr w:rsidR="0068644E" w:rsidRPr="00F90B05" w:rsidTr="0068644E">
        <w:tc>
          <w:tcPr>
            <w:tcW w:w="1134" w:type="dxa"/>
            <w:tcBorders>
              <w:top w:val="single" w:sz="8" w:space="0" w:color="auto"/>
              <w:left w:val="single" w:sz="8" w:space="0" w:color="auto"/>
              <w:bottom w:val="single" w:sz="8" w:space="0" w:color="auto"/>
              <w:right w:val="single" w:sz="8" w:space="0" w:color="auto"/>
            </w:tcBorders>
          </w:tcPr>
          <w:p w:rsidR="0068644E" w:rsidRPr="00F90B05" w:rsidRDefault="0068644E" w:rsidP="00EA667A">
            <w:pPr>
              <w:rPr>
                <w:sz w:val="24"/>
                <w:szCs w:val="24"/>
              </w:rPr>
            </w:pPr>
            <w:r w:rsidRPr="00F90B05">
              <w:rPr>
                <w:sz w:val="24"/>
                <w:szCs w:val="24"/>
              </w:rPr>
              <w:t>Часть, формир-аяучаст-ками образ-ных отношений</w:t>
            </w:r>
          </w:p>
        </w:tc>
        <w:tc>
          <w:tcPr>
            <w:tcW w:w="1985" w:type="dxa"/>
            <w:tcBorders>
              <w:top w:val="single" w:sz="6" w:space="0" w:color="auto"/>
              <w:left w:val="single" w:sz="8" w:space="0" w:color="auto"/>
              <w:bottom w:val="single" w:sz="8" w:space="0" w:color="auto"/>
              <w:right w:val="single" w:sz="8" w:space="0" w:color="auto"/>
            </w:tcBorders>
          </w:tcPr>
          <w:p w:rsidR="0068644E" w:rsidRPr="00F90B05" w:rsidRDefault="0068644E" w:rsidP="00EA667A">
            <w:pPr>
              <w:rPr>
                <w:sz w:val="24"/>
                <w:szCs w:val="24"/>
              </w:rPr>
            </w:pPr>
          </w:p>
        </w:tc>
        <w:tc>
          <w:tcPr>
            <w:tcW w:w="1985" w:type="dxa"/>
            <w:tcBorders>
              <w:top w:val="single" w:sz="8" w:space="0" w:color="auto"/>
              <w:left w:val="single" w:sz="8" w:space="0" w:color="auto"/>
              <w:bottom w:val="single" w:sz="8" w:space="0" w:color="auto"/>
              <w:right w:val="single" w:sz="8" w:space="0" w:color="auto"/>
            </w:tcBorders>
          </w:tcPr>
          <w:p w:rsidR="0068644E" w:rsidRPr="00F90B05" w:rsidRDefault="0068644E" w:rsidP="00EA667A">
            <w:pPr>
              <w:rPr>
                <w:sz w:val="24"/>
                <w:szCs w:val="24"/>
              </w:rPr>
            </w:pPr>
          </w:p>
        </w:tc>
        <w:tc>
          <w:tcPr>
            <w:tcW w:w="1700" w:type="dxa"/>
            <w:tcBorders>
              <w:top w:val="single" w:sz="8" w:space="0" w:color="auto"/>
              <w:left w:val="single" w:sz="8" w:space="0" w:color="auto"/>
              <w:bottom w:val="single" w:sz="8" w:space="0" w:color="auto"/>
              <w:right w:val="single" w:sz="8" w:space="0" w:color="auto"/>
            </w:tcBorders>
          </w:tcPr>
          <w:p w:rsidR="0068644E" w:rsidRPr="00F90B05" w:rsidRDefault="0068644E" w:rsidP="00EA667A">
            <w:pPr>
              <w:rPr>
                <w:sz w:val="24"/>
                <w:szCs w:val="24"/>
              </w:rPr>
            </w:pPr>
          </w:p>
        </w:tc>
        <w:tc>
          <w:tcPr>
            <w:tcW w:w="1843" w:type="dxa"/>
            <w:tcBorders>
              <w:top w:val="single" w:sz="8" w:space="0" w:color="auto"/>
              <w:left w:val="single" w:sz="8" w:space="0" w:color="auto"/>
              <w:bottom w:val="single" w:sz="8" w:space="0" w:color="auto"/>
              <w:right w:val="single" w:sz="8" w:space="0" w:color="auto"/>
            </w:tcBorders>
          </w:tcPr>
          <w:p w:rsidR="0068644E" w:rsidRPr="00F90B05" w:rsidRDefault="0068644E" w:rsidP="00EA667A">
            <w:pPr>
              <w:rPr>
                <w:sz w:val="24"/>
                <w:szCs w:val="24"/>
              </w:rPr>
            </w:pPr>
            <w:r w:rsidRPr="00F90B05">
              <w:rPr>
                <w:sz w:val="24"/>
                <w:szCs w:val="24"/>
              </w:rPr>
              <w:t>ООД по программе курса «Мой край родной»/</w:t>
            </w:r>
          </w:p>
          <w:p w:rsidR="0068644E" w:rsidRPr="00F90B05" w:rsidRDefault="0068644E" w:rsidP="00EA667A">
            <w:pPr>
              <w:rPr>
                <w:sz w:val="24"/>
                <w:szCs w:val="24"/>
              </w:rPr>
            </w:pPr>
            <w:r w:rsidRPr="00F90B05">
              <w:rPr>
                <w:sz w:val="24"/>
                <w:szCs w:val="24"/>
              </w:rPr>
              <w:t>Масаева З.В.</w:t>
            </w:r>
          </w:p>
        </w:tc>
        <w:tc>
          <w:tcPr>
            <w:tcW w:w="1701" w:type="dxa"/>
            <w:tcBorders>
              <w:top w:val="single" w:sz="8" w:space="0" w:color="auto"/>
              <w:left w:val="single" w:sz="8" w:space="0" w:color="auto"/>
              <w:bottom w:val="single" w:sz="8" w:space="0" w:color="auto"/>
              <w:right w:val="single" w:sz="8" w:space="0" w:color="auto"/>
            </w:tcBorders>
          </w:tcPr>
          <w:p w:rsidR="0068644E" w:rsidRPr="00F90B05" w:rsidRDefault="0068644E" w:rsidP="00EA667A">
            <w:pPr>
              <w:rPr>
                <w:sz w:val="24"/>
                <w:szCs w:val="24"/>
              </w:rPr>
            </w:pPr>
          </w:p>
        </w:tc>
      </w:tr>
    </w:tbl>
    <w:p w:rsidR="0068644E" w:rsidRPr="00F90B05" w:rsidRDefault="0068644E" w:rsidP="00EA667A">
      <w:pPr>
        <w:rPr>
          <w:sz w:val="24"/>
          <w:szCs w:val="24"/>
        </w:rPr>
      </w:pPr>
    </w:p>
    <w:p w:rsidR="0068644E" w:rsidRPr="00F90B05" w:rsidRDefault="0068644E" w:rsidP="00EA667A">
      <w:pPr>
        <w:rPr>
          <w:sz w:val="24"/>
          <w:szCs w:val="24"/>
        </w:rPr>
      </w:pPr>
      <w:r w:rsidRPr="00F90B05">
        <w:rPr>
          <w:sz w:val="24"/>
          <w:szCs w:val="24"/>
        </w:rPr>
        <w:t>Подготовительная</w:t>
      </w:r>
      <w:r w:rsidR="009E2B9B" w:rsidRPr="00F90B05">
        <w:rPr>
          <w:sz w:val="24"/>
          <w:szCs w:val="24"/>
        </w:rPr>
        <w:t xml:space="preserve"> группа</w:t>
      </w:r>
      <w:r w:rsidRPr="00F90B05">
        <w:rPr>
          <w:sz w:val="24"/>
          <w:szCs w:val="24"/>
        </w:rPr>
        <w:t xml:space="preserve"> (6-7 лет)</w:t>
      </w:r>
    </w:p>
    <w:p w:rsidR="0068644E" w:rsidRPr="00F90B05" w:rsidRDefault="0068644E" w:rsidP="00EA667A">
      <w:pPr>
        <w:rPr>
          <w:sz w:val="24"/>
          <w:szCs w:val="24"/>
        </w:rPr>
      </w:pPr>
    </w:p>
    <w:tbl>
      <w:tblPr>
        <w:tblW w:w="10348"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134"/>
        <w:gridCol w:w="1985"/>
        <w:gridCol w:w="1984"/>
        <w:gridCol w:w="1701"/>
        <w:gridCol w:w="1843"/>
        <w:gridCol w:w="1701"/>
      </w:tblGrid>
      <w:tr w:rsidR="0068644E" w:rsidRPr="00F90B05" w:rsidTr="0068644E">
        <w:tc>
          <w:tcPr>
            <w:tcW w:w="1134" w:type="dxa"/>
            <w:tcBorders>
              <w:top w:val="single" w:sz="4" w:space="0" w:color="auto"/>
              <w:left w:val="single" w:sz="4" w:space="0" w:color="auto"/>
              <w:bottom w:val="single" w:sz="4" w:space="0" w:color="auto"/>
              <w:right w:val="single" w:sz="4" w:space="0" w:color="auto"/>
            </w:tcBorders>
          </w:tcPr>
          <w:p w:rsidR="0068644E" w:rsidRPr="00F90B05" w:rsidRDefault="0068644E" w:rsidP="00EA667A">
            <w:pPr>
              <w:rPr>
                <w:sz w:val="24"/>
                <w:szCs w:val="24"/>
              </w:rPr>
            </w:pPr>
          </w:p>
        </w:tc>
        <w:tc>
          <w:tcPr>
            <w:tcW w:w="1985" w:type="dxa"/>
            <w:tcBorders>
              <w:top w:val="single" w:sz="4" w:space="0" w:color="auto"/>
              <w:left w:val="single" w:sz="4" w:space="0" w:color="auto"/>
              <w:bottom w:val="single" w:sz="4" w:space="0" w:color="auto"/>
              <w:right w:val="single" w:sz="4" w:space="0" w:color="auto"/>
            </w:tcBorders>
          </w:tcPr>
          <w:p w:rsidR="0068644E" w:rsidRPr="00F90B05" w:rsidRDefault="0068644E" w:rsidP="00EA667A">
            <w:pPr>
              <w:rPr>
                <w:sz w:val="24"/>
                <w:szCs w:val="24"/>
              </w:rPr>
            </w:pPr>
            <w:r w:rsidRPr="00F90B05">
              <w:rPr>
                <w:sz w:val="24"/>
                <w:szCs w:val="24"/>
              </w:rPr>
              <w:t>понедельник</w:t>
            </w:r>
          </w:p>
        </w:tc>
        <w:tc>
          <w:tcPr>
            <w:tcW w:w="1984" w:type="dxa"/>
            <w:tcBorders>
              <w:top w:val="single" w:sz="4" w:space="0" w:color="auto"/>
              <w:left w:val="single" w:sz="4" w:space="0" w:color="auto"/>
              <w:bottom w:val="single" w:sz="4" w:space="0" w:color="auto"/>
              <w:right w:val="single" w:sz="4" w:space="0" w:color="auto"/>
            </w:tcBorders>
          </w:tcPr>
          <w:p w:rsidR="0068644E" w:rsidRPr="00F90B05" w:rsidRDefault="0068644E" w:rsidP="00EA667A">
            <w:pPr>
              <w:rPr>
                <w:sz w:val="24"/>
                <w:szCs w:val="24"/>
              </w:rPr>
            </w:pPr>
            <w:r w:rsidRPr="00F90B05">
              <w:rPr>
                <w:sz w:val="24"/>
                <w:szCs w:val="24"/>
              </w:rPr>
              <w:t>вторник</w:t>
            </w:r>
          </w:p>
        </w:tc>
        <w:tc>
          <w:tcPr>
            <w:tcW w:w="1701" w:type="dxa"/>
            <w:tcBorders>
              <w:top w:val="single" w:sz="4" w:space="0" w:color="auto"/>
              <w:left w:val="single" w:sz="4" w:space="0" w:color="auto"/>
              <w:bottom w:val="single" w:sz="4" w:space="0" w:color="auto"/>
              <w:right w:val="single" w:sz="4" w:space="0" w:color="auto"/>
            </w:tcBorders>
          </w:tcPr>
          <w:p w:rsidR="0068644E" w:rsidRPr="00F90B05" w:rsidRDefault="0068644E" w:rsidP="00EA667A">
            <w:pPr>
              <w:rPr>
                <w:sz w:val="24"/>
                <w:szCs w:val="24"/>
              </w:rPr>
            </w:pPr>
            <w:r w:rsidRPr="00F90B05">
              <w:rPr>
                <w:sz w:val="24"/>
                <w:szCs w:val="24"/>
              </w:rPr>
              <w:t>среда</w:t>
            </w:r>
          </w:p>
        </w:tc>
        <w:tc>
          <w:tcPr>
            <w:tcW w:w="1843" w:type="dxa"/>
            <w:tcBorders>
              <w:top w:val="single" w:sz="4" w:space="0" w:color="auto"/>
              <w:left w:val="single" w:sz="4" w:space="0" w:color="auto"/>
              <w:bottom w:val="single" w:sz="4" w:space="0" w:color="auto"/>
              <w:right w:val="single" w:sz="4" w:space="0" w:color="auto"/>
            </w:tcBorders>
          </w:tcPr>
          <w:p w:rsidR="0068644E" w:rsidRPr="00F90B05" w:rsidRDefault="0068644E" w:rsidP="00EA667A">
            <w:pPr>
              <w:rPr>
                <w:sz w:val="24"/>
                <w:szCs w:val="24"/>
              </w:rPr>
            </w:pPr>
            <w:r w:rsidRPr="00F90B05">
              <w:rPr>
                <w:sz w:val="24"/>
                <w:szCs w:val="24"/>
              </w:rPr>
              <w:t>четверг</w:t>
            </w:r>
          </w:p>
        </w:tc>
        <w:tc>
          <w:tcPr>
            <w:tcW w:w="1701" w:type="dxa"/>
            <w:tcBorders>
              <w:top w:val="single" w:sz="4" w:space="0" w:color="auto"/>
              <w:left w:val="single" w:sz="4" w:space="0" w:color="auto"/>
              <w:bottom w:val="single" w:sz="4" w:space="0" w:color="auto"/>
              <w:right w:val="single" w:sz="4" w:space="0" w:color="auto"/>
            </w:tcBorders>
          </w:tcPr>
          <w:p w:rsidR="0068644E" w:rsidRPr="00F90B05" w:rsidRDefault="0068644E" w:rsidP="00EA667A">
            <w:pPr>
              <w:rPr>
                <w:sz w:val="24"/>
                <w:szCs w:val="24"/>
              </w:rPr>
            </w:pPr>
            <w:r w:rsidRPr="00F90B05">
              <w:rPr>
                <w:sz w:val="24"/>
                <w:szCs w:val="24"/>
              </w:rPr>
              <w:t>пятница</w:t>
            </w:r>
          </w:p>
        </w:tc>
      </w:tr>
      <w:tr w:rsidR="0068644E" w:rsidRPr="00F90B05" w:rsidTr="0068644E">
        <w:tc>
          <w:tcPr>
            <w:tcW w:w="1134" w:type="dxa"/>
            <w:tcBorders>
              <w:top w:val="single" w:sz="4" w:space="0" w:color="auto"/>
              <w:left w:val="single" w:sz="4" w:space="0" w:color="auto"/>
              <w:bottom w:val="single" w:sz="4" w:space="0" w:color="auto"/>
              <w:right w:val="single" w:sz="4" w:space="0" w:color="auto"/>
            </w:tcBorders>
          </w:tcPr>
          <w:p w:rsidR="0068644E" w:rsidRPr="00F90B05" w:rsidRDefault="0068644E" w:rsidP="00EA667A">
            <w:pPr>
              <w:rPr>
                <w:sz w:val="24"/>
                <w:szCs w:val="24"/>
              </w:rPr>
            </w:pPr>
            <w:r w:rsidRPr="00F90B05">
              <w:rPr>
                <w:sz w:val="24"/>
                <w:szCs w:val="24"/>
              </w:rPr>
              <w:t>1 половина дня</w:t>
            </w:r>
          </w:p>
        </w:tc>
        <w:tc>
          <w:tcPr>
            <w:tcW w:w="1985" w:type="dxa"/>
            <w:tcBorders>
              <w:top w:val="single" w:sz="4" w:space="0" w:color="auto"/>
              <w:left w:val="single" w:sz="4" w:space="0" w:color="auto"/>
              <w:bottom w:val="single" w:sz="4" w:space="0" w:color="auto"/>
              <w:right w:val="single" w:sz="4" w:space="0" w:color="auto"/>
            </w:tcBorders>
          </w:tcPr>
          <w:p w:rsidR="0068644E" w:rsidRPr="00F90B05" w:rsidRDefault="0068644E" w:rsidP="00EA667A">
            <w:pPr>
              <w:rPr>
                <w:sz w:val="24"/>
                <w:szCs w:val="24"/>
              </w:rPr>
            </w:pPr>
            <w:r w:rsidRPr="00F90B05">
              <w:rPr>
                <w:sz w:val="24"/>
                <w:szCs w:val="24"/>
              </w:rPr>
              <w:t xml:space="preserve">1.Пальчиковая игра </w:t>
            </w:r>
          </w:p>
          <w:p w:rsidR="0068644E" w:rsidRPr="00F90B05" w:rsidRDefault="0068644E" w:rsidP="00EA667A">
            <w:pPr>
              <w:rPr>
                <w:sz w:val="24"/>
                <w:szCs w:val="24"/>
              </w:rPr>
            </w:pPr>
            <w:r w:rsidRPr="00F90B05">
              <w:rPr>
                <w:sz w:val="24"/>
                <w:szCs w:val="24"/>
              </w:rPr>
              <w:t>2. Наблюдения в природном уголке</w:t>
            </w:r>
          </w:p>
          <w:p w:rsidR="0068644E" w:rsidRPr="00F90B05" w:rsidRDefault="0068644E" w:rsidP="00EA667A">
            <w:pPr>
              <w:rPr>
                <w:sz w:val="24"/>
                <w:szCs w:val="24"/>
              </w:rPr>
            </w:pPr>
            <w:r w:rsidRPr="00F90B05">
              <w:rPr>
                <w:sz w:val="24"/>
                <w:szCs w:val="24"/>
              </w:rPr>
              <w:t xml:space="preserve">Индивидуальная работа по развитию речи </w:t>
            </w:r>
          </w:p>
          <w:p w:rsidR="0068644E" w:rsidRPr="00F90B05" w:rsidRDefault="0068644E" w:rsidP="00EA667A">
            <w:pPr>
              <w:rPr>
                <w:sz w:val="24"/>
                <w:szCs w:val="24"/>
              </w:rPr>
            </w:pPr>
            <w:r w:rsidRPr="00F90B05">
              <w:rPr>
                <w:sz w:val="24"/>
                <w:szCs w:val="24"/>
              </w:rPr>
              <w:t>3. Д/и (развитие речи)</w:t>
            </w:r>
          </w:p>
          <w:p w:rsidR="0068644E" w:rsidRPr="00F90B05" w:rsidRDefault="0068644E" w:rsidP="00EA667A">
            <w:pPr>
              <w:rPr>
                <w:sz w:val="24"/>
                <w:szCs w:val="24"/>
              </w:rPr>
            </w:pPr>
            <w:r w:rsidRPr="00F90B05">
              <w:rPr>
                <w:sz w:val="24"/>
                <w:szCs w:val="24"/>
              </w:rPr>
              <w:t xml:space="preserve">4.самостоятельная игровая деятельность </w:t>
            </w:r>
          </w:p>
          <w:p w:rsidR="0068644E" w:rsidRPr="00F90B05" w:rsidRDefault="0068644E" w:rsidP="00EA667A">
            <w:pPr>
              <w:rPr>
                <w:sz w:val="24"/>
                <w:szCs w:val="24"/>
              </w:rPr>
            </w:pPr>
          </w:p>
        </w:tc>
        <w:tc>
          <w:tcPr>
            <w:tcW w:w="1984" w:type="dxa"/>
            <w:tcBorders>
              <w:top w:val="single" w:sz="4" w:space="0" w:color="auto"/>
              <w:left w:val="single" w:sz="4" w:space="0" w:color="auto"/>
              <w:bottom w:val="single" w:sz="4" w:space="0" w:color="auto"/>
              <w:right w:val="single" w:sz="4" w:space="0" w:color="auto"/>
            </w:tcBorders>
          </w:tcPr>
          <w:p w:rsidR="0068644E" w:rsidRPr="00F90B05" w:rsidRDefault="0068644E" w:rsidP="00EA667A">
            <w:pPr>
              <w:rPr>
                <w:sz w:val="24"/>
                <w:szCs w:val="24"/>
              </w:rPr>
            </w:pPr>
            <w:r w:rsidRPr="00F90B05">
              <w:rPr>
                <w:sz w:val="24"/>
                <w:szCs w:val="24"/>
              </w:rPr>
              <w:t>1. Пальчиковая гимнастика</w:t>
            </w:r>
          </w:p>
          <w:p w:rsidR="0068644E" w:rsidRPr="00F90B05" w:rsidRDefault="0068644E" w:rsidP="00EA667A">
            <w:pPr>
              <w:rPr>
                <w:sz w:val="24"/>
                <w:szCs w:val="24"/>
              </w:rPr>
            </w:pPr>
            <w:r w:rsidRPr="00F90B05">
              <w:rPr>
                <w:sz w:val="24"/>
                <w:szCs w:val="24"/>
              </w:rPr>
              <w:t>2. Д/И ФЭМП</w:t>
            </w:r>
          </w:p>
          <w:p w:rsidR="0068644E" w:rsidRPr="00F90B05" w:rsidRDefault="0068644E" w:rsidP="00EA667A">
            <w:pPr>
              <w:rPr>
                <w:sz w:val="24"/>
                <w:szCs w:val="24"/>
              </w:rPr>
            </w:pPr>
            <w:r w:rsidRPr="00F90B05">
              <w:rPr>
                <w:sz w:val="24"/>
                <w:szCs w:val="24"/>
              </w:rPr>
              <w:t>4.Труд в уголке природы</w:t>
            </w:r>
          </w:p>
          <w:p w:rsidR="0068644E" w:rsidRPr="00F90B05" w:rsidRDefault="0068644E" w:rsidP="00EA667A">
            <w:pPr>
              <w:rPr>
                <w:sz w:val="24"/>
                <w:szCs w:val="24"/>
              </w:rPr>
            </w:pPr>
            <w:r w:rsidRPr="00F90B05">
              <w:rPr>
                <w:sz w:val="24"/>
                <w:szCs w:val="24"/>
              </w:rPr>
              <w:t xml:space="preserve">4. Индивидуальная работа по ЗОЖ </w:t>
            </w:r>
          </w:p>
          <w:p w:rsidR="0068644E" w:rsidRPr="00F90B05" w:rsidRDefault="0068644E" w:rsidP="00EA667A">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68644E" w:rsidRPr="00F90B05" w:rsidRDefault="0068644E" w:rsidP="00EA667A">
            <w:pPr>
              <w:rPr>
                <w:sz w:val="24"/>
                <w:szCs w:val="24"/>
              </w:rPr>
            </w:pPr>
            <w:r w:rsidRPr="00F90B05">
              <w:rPr>
                <w:sz w:val="24"/>
                <w:szCs w:val="24"/>
              </w:rPr>
              <w:t>1. Пальчиковая гимнастика</w:t>
            </w:r>
          </w:p>
          <w:p w:rsidR="0068644E" w:rsidRPr="00F90B05" w:rsidRDefault="0068644E" w:rsidP="00EA667A">
            <w:pPr>
              <w:rPr>
                <w:sz w:val="24"/>
                <w:szCs w:val="24"/>
              </w:rPr>
            </w:pPr>
            <w:r w:rsidRPr="00F90B05">
              <w:rPr>
                <w:sz w:val="24"/>
                <w:szCs w:val="24"/>
              </w:rPr>
              <w:t>2. Настольно-печатные игры по желанию детей</w:t>
            </w:r>
          </w:p>
          <w:p w:rsidR="0068644E" w:rsidRPr="00F90B05" w:rsidRDefault="0068644E" w:rsidP="00EA667A">
            <w:pPr>
              <w:rPr>
                <w:sz w:val="24"/>
                <w:szCs w:val="24"/>
              </w:rPr>
            </w:pPr>
            <w:r w:rsidRPr="00F90B05">
              <w:rPr>
                <w:sz w:val="24"/>
                <w:szCs w:val="24"/>
              </w:rPr>
              <w:t>3. Заучивание стихов, скороговорок, пословиц</w:t>
            </w:r>
          </w:p>
          <w:p w:rsidR="0068644E" w:rsidRPr="00F90B05" w:rsidRDefault="0068644E" w:rsidP="00EA667A">
            <w:pPr>
              <w:rPr>
                <w:sz w:val="24"/>
                <w:szCs w:val="24"/>
              </w:rPr>
            </w:pPr>
            <w:r w:rsidRPr="00F90B05">
              <w:rPr>
                <w:sz w:val="24"/>
                <w:szCs w:val="24"/>
              </w:rPr>
              <w:t>4.Индивидуальная работа по ИЗО деятельности</w:t>
            </w:r>
          </w:p>
        </w:tc>
        <w:tc>
          <w:tcPr>
            <w:tcW w:w="1843" w:type="dxa"/>
            <w:tcBorders>
              <w:top w:val="single" w:sz="4" w:space="0" w:color="auto"/>
              <w:left w:val="single" w:sz="4" w:space="0" w:color="auto"/>
              <w:bottom w:val="single" w:sz="4" w:space="0" w:color="auto"/>
              <w:right w:val="single" w:sz="4" w:space="0" w:color="auto"/>
            </w:tcBorders>
          </w:tcPr>
          <w:p w:rsidR="0068644E" w:rsidRPr="00F90B05" w:rsidRDefault="0068644E" w:rsidP="00EA667A">
            <w:pPr>
              <w:rPr>
                <w:sz w:val="24"/>
                <w:szCs w:val="24"/>
              </w:rPr>
            </w:pPr>
            <w:r w:rsidRPr="00F90B05">
              <w:rPr>
                <w:sz w:val="24"/>
                <w:szCs w:val="24"/>
              </w:rPr>
              <w:t>1. Д/И на развитие воображения, внимания</w:t>
            </w:r>
          </w:p>
          <w:p w:rsidR="0068644E" w:rsidRPr="00F90B05" w:rsidRDefault="0068644E" w:rsidP="00EA667A">
            <w:pPr>
              <w:rPr>
                <w:sz w:val="24"/>
                <w:szCs w:val="24"/>
              </w:rPr>
            </w:pPr>
            <w:r w:rsidRPr="00F90B05">
              <w:rPr>
                <w:sz w:val="24"/>
                <w:szCs w:val="24"/>
              </w:rPr>
              <w:t xml:space="preserve"> 2. Театрализованные игры.</w:t>
            </w:r>
          </w:p>
          <w:p w:rsidR="0068644E" w:rsidRPr="00F90B05" w:rsidRDefault="0068644E" w:rsidP="00EA667A">
            <w:pPr>
              <w:rPr>
                <w:sz w:val="24"/>
                <w:szCs w:val="24"/>
              </w:rPr>
            </w:pPr>
            <w:r w:rsidRPr="00F90B05">
              <w:rPr>
                <w:sz w:val="24"/>
                <w:szCs w:val="24"/>
              </w:rPr>
              <w:t>3. Индивидуальная работа по развитию речи</w:t>
            </w:r>
          </w:p>
        </w:tc>
        <w:tc>
          <w:tcPr>
            <w:tcW w:w="1701" w:type="dxa"/>
            <w:tcBorders>
              <w:top w:val="single" w:sz="4" w:space="0" w:color="auto"/>
              <w:left w:val="single" w:sz="4" w:space="0" w:color="auto"/>
              <w:bottom w:val="single" w:sz="4" w:space="0" w:color="auto"/>
              <w:right w:val="single" w:sz="4" w:space="0" w:color="auto"/>
            </w:tcBorders>
          </w:tcPr>
          <w:p w:rsidR="0068644E" w:rsidRPr="00F90B05" w:rsidRDefault="0068644E" w:rsidP="00EA667A">
            <w:pPr>
              <w:rPr>
                <w:sz w:val="24"/>
                <w:szCs w:val="24"/>
              </w:rPr>
            </w:pPr>
            <w:r w:rsidRPr="00F90B05">
              <w:rPr>
                <w:sz w:val="24"/>
                <w:szCs w:val="24"/>
              </w:rPr>
              <w:t>1. Пальчиковая гимнастика</w:t>
            </w:r>
          </w:p>
          <w:p w:rsidR="0068644E" w:rsidRPr="00F90B05" w:rsidRDefault="0068644E" w:rsidP="00EA667A">
            <w:pPr>
              <w:rPr>
                <w:sz w:val="24"/>
                <w:szCs w:val="24"/>
              </w:rPr>
            </w:pPr>
            <w:r w:rsidRPr="00F90B05">
              <w:rPr>
                <w:sz w:val="24"/>
                <w:szCs w:val="24"/>
              </w:rPr>
              <w:t>2.Д/И на ознакомление с окружающим миром</w:t>
            </w:r>
          </w:p>
          <w:p w:rsidR="0068644E" w:rsidRPr="00F90B05" w:rsidRDefault="0068644E" w:rsidP="00EA667A">
            <w:pPr>
              <w:rPr>
                <w:sz w:val="24"/>
                <w:szCs w:val="24"/>
              </w:rPr>
            </w:pPr>
            <w:r w:rsidRPr="00F90B05">
              <w:rPr>
                <w:sz w:val="24"/>
                <w:szCs w:val="24"/>
              </w:rPr>
              <w:t>3. Индивидуальная работа по ФЭМП</w:t>
            </w:r>
          </w:p>
        </w:tc>
      </w:tr>
      <w:tr w:rsidR="0068644E" w:rsidRPr="00F90B05" w:rsidTr="0068644E">
        <w:tc>
          <w:tcPr>
            <w:tcW w:w="1134" w:type="dxa"/>
            <w:tcBorders>
              <w:top w:val="single" w:sz="4" w:space="0" w:color="auto"/>
              <w:left w:val="single" w:sz="4" w:space="0" w:color="auto"/>
              <w:bottom w:val="single" w:sz="4" w:space="0" w:color="auto"/>
              <w:right w:val="single" w:sz="4" w:space="0" w:color="auto"/>
            </w:tcBorders>
          </w:tcPr>
          <w:p w:rsidR="0068644E" w:rsidRPr="00F90B05" w:rsidRDefault="0068644E" w:rsidP="00EA667A">
            <w:pPr>
              <w:rPr>
                <w:sz w:val="24"/>
                <w:szCs w:val="24"/>
              </w:rPr>
            </w:pPr>
            <w:r w:rsidRPr="00F90B05">
              <w:rPr>
                <w:sz w:val="24"/>
                <w:szCs w:val="24"/>
              </w:rPr>
              <w:t>ООД</w:t>
            </w:r>
          </w:p>
        </w:tc>
        <w:tc>
          <w:tcPr>
            <w:tcW w:w="9214" w:type="dxa"/>
            <w:gridSpan w:val="5"/>
            <w:tcBorders>
              <w:top w:val="nil"/>
              <w:left w:val="single" w:sz="4" w:space="0" w:color="auto"/>
              <w:bottom w:val="single" w:sz="4" w:space="0" w:color="auto"/>
              <w:right w:val="single" w:sz="4" w:space="0" w:color="auto"/>
            </w:tcBorders>
          </w:tcPr>
          <w:p w:rsidR="0068644E" w:rsidRPr="00F90B05" w:rsidRDefault="0068644E" w:rsidP="00EA667A">
            <w:pPr>
              <w:rPr>
                <w:sz w:val="24"/>
                <w:szCs w:val="24"/>
              </w:rPr>
            </w:pPr>
            <w:r w:rsidRPr="00F90B05">
              <w:rPr>
                <w:sz w:val="24"/>
                <w:szCs w:val="24"/>
              </w:rPr>
              <w:t>В соответствии с перспективным планированием ООД и расписанием</w:t>
            </w:r>
          </w:p>
        </w:tc>
      </w:tr>
      <w:tr w:rsidR="0068644E" w:rsidRPr="00F90B05" w:rsidTr="0068644E">
        <w:tc>
          <w:tcPr>
            <w:tcW w:w="1134" w:type="dxa"/>
            <w:tcBorders>
              <w:top w:val="single" w:sz="4" w:space="0" w:color="auto"/>
              <w:left w:val="single" w:sz="4" w:space="0" w:color="auto"/>
              <w:bottom w:val="single" w:sz="4" w:space="0" w:color="auto"/>
              <w:right w:val="single" w:sz="4" w:space="0" w:color="auto"/>
            </w:tcBorders>
          </w:tcPr>
          <w:p w:rsidR="0068644E" w:rsidRPr="00F90B05" w:rsidRDefault="0068644E" w:rsidP="00EA667A">
            <w:pPr>
              <w:rPr>
                <w:sz w:val="24"/>
                <w:szCs w:val="24"/>
              </w:rPr>
            </w:pPr>
            <w:r w:rsidRPr="00F90B05">
              <w:rPr>
                <w:sz w:val="24"/>
                <w:szCs w:val="24"/>
              </w:rPr>
              <w:t xml:space="preserve">Прогулка </w:t>
            </w:r>
          </w:p>
        </w:tc>
        <w:tc>
          <w:tcPr>
            <w:tcW w:w="9214" w:type="dxa"/>
            <w:gridSpan w:val="5"/>
            <w:tcBorders>
              <w:top w:val="single" w:sz="4" w:space="0" w:color="auto"/>
              <w:left w:val="single" w:sz="4" w:space="0" w:color="auto"/>
              <w:bottom w:val="single" w:sz="4" w:space="0" w:color="auto"/>
              <w:right w:val="single" w:sz="4" w:space="0" w:color="auto"/>
            </w:tcBorders>
          </w:tcPr>
          <w:p w:rsidR="0068644E" w:rsidRPr="00F90B05" w:rsidRDefault="0068644E" w:rsidP="00EA667A">
            <w:pPr>
              <w:rPr>
                <w:sz w:val="24"/>
                <w:szCs w:val="24"/>
              </w:rPr>
            </w:pPr>
            <w:r w:rsidRPr="00F90B05">
              <w:rPr>
                <w:sz w:val="24"/>
                <w:szCs w:val="24"/>
              </w:rPr>
              <w:t>Прогулочная карта №…</w:t>
            </w:r>
          </w:p>
        </w:tc>
      </w:tr>
      <w:tr w:rsidR="0068644E" w:rsidRPr="00F90B05" w:rsidTr="0068644E">
        <w:tc>
          <w:tcPr>
            <w:tcW w:w="1134" w:type="dxa"/>
            <w:tcBorders>
              <w:top w:val="single" w:sz="4" w:space="0" w:color="auto"/>
              <w:left w:val="single" w:sz="4" w:space="0" w:color="auto"/>
              <w:bottom w:val="single" w:sz="4" w:space="0" w:color="auto"/>
              <w:right w:val="single" w:sz="4" w:space="0" w:color="auto"/>
            </w:tcBorders>
          </w:tcPr>
          <w:p w:rsidR="0068644E" w:rsidRPr="00F90B05" w:rsidRDefault="0068644E" w:rsidP="00EA667A">
            <w:pPr>
              <w:rPr>
                <w:sz w:val="24"/>
                <w:szCs w:val="24"/>
              </w:rPr>
            </w:pPr>
            <w:r w:rsidRPr="00F90B05">
              <w:rPr>
                <w:sz w:val="24"/>
                <w:szCs w:val="24"/>
              </w:rPr>
              <w:t xml:space="preserve">Обед </w:t>
            </w:r>
          </w:p>
        </w:tc>
        <w:tc>
          <w:tcPr>
            <w:tcW w:w="9214" w:type="dxa"/>
            <w:gridSpan w:val="5"/>
            <w:tcBorders>
              <w:top w:val="single" w:sz="4" w:space="0" w:color="auto"/>
              <w:left w:val="single" w:sz="4" w:space="0" w:color="auto"/>
              <w:bottom w:val="single" w:sz="4" w:space="0" w:color="auto"/>
              <w:right w:val="single" w:sz="4" w:space="0" w:color="auto"/>
            </w:tcBorders>
          </w:tcPr>
          <w:p w:rsidR="0068644E" w:rsidRPr="00F90B05" w:rsidRDefault="0068644E" w:rsidP="00EA667A">
            <w:pPr>
              <w:rPr>
                <w:sz w:val="24"/>
                <w:szCs w:val="24"/>
              </w:rPr>
            </w:pPr>
            <w:r w:rsidRPr="00F90B05">
              <w:rPr>
                <w:sz w:val="24"/>
                <w:szCs w:val="24"/>
              </w:rPr>
              <w:t>Организация культурно-гигиенических процедур, совместная деятельность детей, самостоятельная деятельность детей</w:t>
            </w:r>
          </w:p>
        </w:tc>
      </w:tr>
      <w:tr w:rsidR="0068644E" w:rsidRPr="00F90B05" w:rsidTr="0068644E">
        <w:tc>
          <w:tcPr>
            <w:tcW w:w="1134" w:type="dxa"/>
            <w:tcBorders>
              <w:top w:val="single" w:sz="4" w:space="0" w:color="auto"/>
              <w:left w:val="single" w:sz="4" w:space="0" w:color="auto"/>
              <w:bottom w:val="single" w:sz="4" w:space="0" w:color="auto"/>
              <w:right w:val="single" w:sz="4" w:space="0" w:color="auto"/>
            </w:tcBorders>
          </w:tcPr>
          <w:p w:rsidR="0068644E" w:rsidRPr="00F90B05" w:rsidRDefault="0068644E" w:rsidP="00EA667A">
            <w:pPr>
              <w:rPr>
                <w:sz w:val="24"/>
                <w:szCs w:val="24"/>
              </w:rPr>
            </w:pPr>
            <w:r w:rsidRPr="00F90B05">
              <w:rPr>
                <w:sz w:val="24"/>
                <w:szCs w:val="24"/>
              </w:rPr>
              <w:lastRenderedPageBreak/>
              <w:t xml:space="preserve">Сон </w:t>
            </w:r>
          </w:p>
        </w:tc>
        <w:tc>
          <w:tcPr>
            <w:tcW w:w="9214" w:type="dxa"/>
            <w:gridSpan w:val="5"/>
            <w:tcBorders>
              <w:top w:val="single" w:sz="4" w:space="0" w:color="auto"/>
              <w:left w:val="single" w:sz="4" w:space="0" w:color="auto"/>
              <w:bottom w:val="nil"/>
              <w:right w:val="single" w:sz="4" w:space="0" w:color="auto"/>
            </w:tcBorders>
          </w:tcPr>
          <w:p w:rsidR="0068644E" w:rsidRPr="00F90B05" w:rsidRDefault="0068644E" w:rsidP="00EA667A">
            <w:pPr>
              <w:rPr>
                <w:sz w:val="24"/>
                <w:szCs w:val="24"/>
              </w:rPr>
            </w:pPr>
            <w:r w:rsidRPr="00F90B05">
              <w:rPr>
                <w:sz w:val="24"/>
                <w:szCs w:val="24"/>
              </w:rPr>
              <w:t>Чтение перед сном, беседы о пользе сна, закаливающие процедуры, гимнастика после сна</w:t>
            </w:r>
          </w:p>
        </w:tc>
      </w:tr>
      <w:tr w:rsidR="0068644E" w:rsidRPr="00F90B05" w:rsidTr="0068644E">
        <w:tc>
          <w:tcPr>
            <w:tcW w:w="1134" w:type="dxa"/>
            <w:tcBorders>
              <w:top w:val="single" w:sz="4" w:space="0" w:color="auto"/>
              <w:left w:val="single" w:sz="4" w:space="0" w:color="auto"/>
              <w:bottom w:val="single" w:sz="4" w:space="0" w:color="auto"/>
              <w:right w:val="single" w:sz="4" w:space="0" w:color="auto"/>
            </w:tcBorders>
          </w:tcPr>
          <w:p w:rsidR="0068644E" w:rsidRPr="00F90B05" w:rsidRDefault="0068644E" w:rsidP="00EA667A">
            <w:pPr>
              <w:rPr>
                <w:sz w:val="24"/>
                <w:szCs w:val="24"/>
              </w:rPr>
            </w:pPr>
            <w:r w:rsidRPr="00F90B05">
              <w:rPr>
                <w:sz w:val="24"/>
                <w:szCs w:val="24"/>
              </w:rPr>
              <w:t>2 половина дня</w:t>
            </w:r>
          </w:p>
        </w:tc>
        <w:tc>
          <w:tcPr>
            <w:tcW w:w="1985" w:type="dxa"/>
            <w:tcBorders>
              <w:top w:val="single" w:sz="4" w:space="0" w:color="auto"/>
              <w:left w:val="single" w:sz="4" w:space="0" w:color="auto"/>
              <w:bottom w:val="single" w:sz="4" w:space="0" w:color="auto"/>
              <w:right w:val="single" w:sz="4" w:space="0" w:color="auto"/>
            </w:tcBorders>
          </w:tcPr>
          <w:p w:rsidR="0068644E" w:rsidRPr="00F90B05" w:rsidRDefault="0068644E" w:rsidP="00EA667A">
            <w:pPr>
              <w:rPr>
                <w:sz w:val="24"/>
                <w:szCs w:val="24"/>
              </w:rPr>
            </w:pPr>
            <w:r w:rsidRPr="00F90B05">
              <w:rPr>
                <w:sz w:val="24"/>
                <w:szCs w:val="24"/>
              </w:rPr>
              <w:t>1.Сюжетно-ролевая игра.</w:t>
            </w:r>
          </w:p>
          <w:p w:rsidR="0068644E" w:rsidRPr="00F90B05" w:rsidRDefault="0068644E" w:rsidP="00EA667A">
            <w:pPr>
              <w:rPr>
                <w:sz w:val="24"/>
                <w:szCs w:val="24"/>
              </w:rPr>
            </w:pPr>
            <w:r w:rsidRPr="00F90B05">
              <w:rPr>
                <w:sz w:val="24"/>
                <w:szCs w:val="24"/>
              </w:rPr>
              <w:t>2. Беседа ПДД</w:t>
            </w:r>
          </w:p>
          <w:p w:rsidR="0068644E" w:rsidRPr="00F90B05" w:rsidRDefault="0068644E" w:rsidP="00EA667A">
            <w:pPr>
              <w:rPr>
                <w:sz w:val="24"/>
                <w:szCs w:val="24"/>
              </w:rPr>
            </w:pPr>
            <w:r w:rsidRPr="00F90B05">
              <w:rPr>
                <w:sz w:val="24"/>
                <w:szCs w:val="24"/>
              </w:rPr>
              <w:t>3. Театрализованные игры</w:t>
            </w:r>
          </w:p>
          <w:p w:rsidR="0068644E" w:rsidRPr="00F90B05" w:rsidRDefault="0068644E" w:rsidP="00EA667A">
            <w:pPr>
              <w:rPr>
                <w:sz w:val="24"/>
                <w:szCs w:val="24"/>
              </w:rPr>
            </w:pPr>
          </w:p>
        </w:tc>
        <w:tc>
          <w:tcPr>
            <w:tcW w:w="1984" w:type="dxa"/>
            <w:tcBorders>
              <w:top w:val="single" w:sz="4" w:space="0" w:color="auto"/>
              <w:left w:val="single" w:sz="4" w:space="0" w:color="auto"/>
              <w:bottom w:val="single" w:sz="4" w:space="0" w:color="auto"/>
              <w:right w:val="single" w:sz="4" w:space="0" w:color="auto"/>
            </w:tcBorders>
          </w:tcPr>
          <w:p w:rsidR="0068644E" w:rsidRPr="00F90B05" w:rsidRDefault="0068644E" w:rsidP="00EA667A">
            <w:pPr>
              <w:rPr>
                <w:sz w:val="24"/>
                <w:szCs w:val="24"/>
              </w:rPr>
            </w:pPr>
            <w:r w:rsidRPr="00F90B05">
              <w:rPr>
                <w:sz w:val="24"/>
                <w:szCs w:val="24"/>
              </w:rPr>
              <w:t>1.Сюжетно-ролевая игра.</w:t>
            </w:r>
          </w:p>
          <w:p w:rsidR="0068644E" w:rsidRPr="00F90B05" w:rsidRDefault="0068644E" w:rsidP="00EA667A">
            <w:pPr>
              <w:rPr>
                <w:sz w:val="24"/>
                <w:szCs w:val="24"/>
              </w:rPr>
            </w:pPr>
            <w:r w:rsidRPr="00F90B05">
              <w:rPr>
                <w:sz w:val="24"/>
                <w:szCs w:val="24"/>
              </w:rPr>
              <w:t>2. Интеллектуальные игры.</w:t>
            </w:r>
          </w:p>
          <w:p w:rsidR="0068644E" w:rsidRPr="00F90B05" w:rsidRDefault="0068644E" w:rsidP="00EA667A">
            <w:pPr>
              <w:rPr>
                <w:sz w:val="24"/>
                <w:szCs w:val="24"/>
              </w:rPr>
            </w:pPr>
            <w:r w:rsidRPr="00F90B05">
              <w:rPr>
                <w:sz w:val="24"/>
                <w:szCs w:val="24"/>
              </w:rPr>
              <w:t>3. Беседы из личного опыта</w:t>
            </w:r>
          </w:p>
          <w:p w:rsidR="0068644E" w:rsidRPr="00F90B05" w:rsidRDefault="0068644E" w:rsidP="00EA667A">
            <w:pPr>
              <w:rPr>
                <w:sz w:val="24"/>
                <w:szCs w:val="24"/>
              </w:rPr>
            </w:pPr>
            <w:r w:rsidRPr="00F90B05">
              <w:rPr>
                <w:sz w:val="24"/>
                <w:szCs w:val="24"/>
              </w:rPr>
              <w:t>4. Строительные игры</w:t>
            </w:r>
          </w:p>
        </w:tc>
        <w:tc>
          <w:tcPr>
            <w:tcW w:w="1701" w:type="dxa"/>
            <w:tcBorders>
              <w:top w:val="single" w:sz="4" w:space="0" w:color="auto"/>
              <w:left w:val="single" w:sz="4" w:space="0" w:color="auto"/>
              <w:bottom w:val="single" w:sz="4" w:space="0" w:color="auto"/>
              <w:right w:val="single" w:sz="4" w:space="0" w:color="auto"/>
            </w:tcBorders>
          </w:tcPr>
          <w:p w:rsidR="0068644E" w:rsidRPr="00F90B05" w:rsidRDefault="0068644E" w:rsidP="00EA667A">
            <w:pPr>
              <w:rPr>
                <w:sz w:val="24"/>
                <w:szCs w:val="24"/>
              </w:rPr>
            </w:pPr>
            <w:r w:rsidRPr="00F90B05">
              <w:rPr>
                <w:sz w:val="24"/>
                <w:szCs w:val="24"/>
              </w:rPr>
              <w:t>1.Сюжетно-ролевая игра.</w:t>
            </w:r>
          </w:p>
          <w:p w:rsidR="0068644E" w:rsidRPr="00F90B05" w:rsidRDefault="0068644E" w:rsidP="00EA667A">
            <w:pPr>
              <w:rPr>
                <w:sz w:val="24"/>
                <w:szCs w:val="24"/>
              </w:rPr>
            </w:pPr>
            <w:r w:rsidRPr="00F90B05">
              <w:rPr>
                <w:sz w:val="24"/>
                <w:szCs w:val="24"/>
              </w:rPr>
              <w:t>2. Развлечения, досуги.</w:t>
            </w:r>
          </w:p>
          <w:p w:rsidR="0068644E" w:rsidRPr="00F90B05" w:rsidRDefault="0068644E" w:rsidP="00EA667A">
            <w:pPr>
              <w:rPr>
                <w:sz w:val="24"/>
                <w:szCs w:val="24"/>
              </w:rPr>
            </w:pPr>
            <w:r w:rsidRPr="00F90B05">
              <w:rPr>
                <w:sz w:val="24"/>
                <w:szCs w:val="24"/>
              </w:rPr>
              <w:t>3. Игры с правилами.</w:t>
            </w:r>
          </w:p>
          <w:p w:rsidR="0068644E" w:rsidRPr="00F90B05" w:rsidRDefault="0068644E" w:rsidP="00EA667A">
            <w:pPr>
              <w:rPr>
                <w:sz w:val="24"/>
                <w:szCs w:val="24"/>
              </w:rPr>
            </w:pPr>
            <w:r w:rsidRPr="00F90B05">
              <w:rPr>
                <w:sz w:val="24"/>
                <w:szCs w:val="24"/>
              </w:rPr>
              <w:t>4.Самостоятельная художественная деятельность</w:t>
            </w:r>
          </w:p>
        </w:tc>
        <w:tc>
          <w:tcPr>
            <w:tcW w:w="1843" w:type="dxa"/>
            <w:tcBorders>
              <w:top w:val="single" w:sz="4" w:space="0" w:color="auto"/>
              <w:left w:val="single" w:sz="4" w:space="0" w:color="auto"/>
              <w:bottom w:val="single" w:sz="4" w:space="0" w:color="auto"/>
              <w:right w:val="single" w:sz="4" w:space="0" w:color="auto"/>
            </w:tcBorders>
          </w:tcPr>
          <w:p w:rsidR="0068644E" w:rsidRPr="00F90B05" w:rsidRDefault="0068644E" w:rsidP="00EA667A">
            <w:pPr>
              <w:rPr>
                <w:sz w:val="24"/>
                <w:szCs w:val="24"/>
              </w:rPr>
            </w:pPr>
            <w:r w:rsidRPr="00F90B05">
              <w:rPr>
                <w:sz w:val="24"/>
                <w:szCs w:val="24"/>
              </w:rPr>
              <w:t>1. Беседа ОБЖ</w:t>
            </w:r>
          </w:p>
          <w:p w:rsidR="0068644E" w:rsidRPr="00F90B05" w:rsidRDefault="0068644E" w:rsidP="00EA667A">
            <w:pPr>
              <w:rPr>
                <w:sz w:val="24"/>
                <w:szCs w:val="24"/>
              </w:rPr>
            </w:pPr>
            <w:r w:rsidRPr="00F90B05">
              <w:rPr>
                <w:sz w:val="24"/>
                <w:szCs w:val="24"/>
              </w:rPr>
              <w:t>2.Трудовые поручения</w:t>
            </w:r>
          </w:p>
          <w:p w:rsidR="0068644E" w:rsidRPr="00F90B05" w:rsidRDefault="0068644E" w:rsidP="00EA667A">
            <w:pPr>
              <w:rPr>
                <w:sz w:val="24"/>
                <w:szCs w:val="24"/>
              </w:rPr>
            </w:pPr>
            <w:r w:rsidRPr="00F90B05">
              <w:rPr>
                <w:sz w:val="24"/>
                <w:szCs w:val="24"/>
              </w:rPr>
              <w:t>3. Игры – драматизации</w:t>
            </w:r>
          </w:p>
          <w:p w:rsidR="0068644E" w:rsidRPr="00F90B05" w:rsidRDefault="0068644E" w:rsidP="00EA667A">
            <w:pPr>
              <w:rPr>
                <w:sz w:val="24"/>
                <w:szCs w:val="24"/>
              </w:rPr>
            </w:pPr>
            <w:r w:rsidRPr="00F90B05">
              <w:rPr>
                <w:sz w:val="24"/>
                <w:szCs w:val="24"/>
              </w:rPr>
              <w:t>4. Проектная деятельность</w:t>
            </w:r>
          </w:p>
        </w:tc>
        <w:tc>
          <w:tcPr>
            <w:tcW w:w="1701" w:type="dxa"/>
            <w:tcBorders>
              <w:top w:val="single" w:sz="4" w:space="0" w:color="auto"/>
              <w:left w:val="single" w:sz="4" w:space="0" w:color="auto"/>
              <w:bottom w:val="single" w:sz="4" w:space="0" w:color="auto"/>
              <w:right w:val="single" w:sz="4" w:space="0" w:color="auto"/>
            </w:tcBorders>
          </w:tcPr>
          <w:p w:rsidR="0068644E" w:rsidRPr="00F90B05" w:rsidRDefault="0068644E" w:rsidP="00EA667A">
            <w:pPr>
              <w:rPr>
                <w:sz w:val="24"/>
                <w:szCs w:val="24"/>
              </w:rPr>
            </w:pPr>
            <w:r w:rsidRPr="00F90B05">
              <w:rPr>
                <w:sz w:val="24"/>
                <w:szCs w:val="24"/>
              </w:rPr>
              <w:t>1. Интеллектуальные игры</w:t>
            </w:r>
          </w:p>
          <w:p w:rsidR="0068644E" w:rsidRPr="00F90B05" w:rsidRDefault="0068644E" w:rsidP="00EA667A">
            <w:pPr>
              <w:rPr>
                <w:sz w:val="24"/>
                <w:szCs w:val="24"/>
              </w:rPr>
            </w:pPr>
            <w:r w:rsidRPr="00F90B05">
              <w:rPr>
                <w:sz w:val="24"/>
                <w:szCs w:val="24"/>
              </w:rPr>
              <w:t>2. Развлечения, досуги</w:t>
            </w:r>
          </w:p>
          <w:p w:rsidR="0068644E" w:rsidRPr="00F90B05" w:rsidRDefault="0068644E" w:rsidP="00EA667A">
            <w:pPr>
              <w:rPr>
                <w:sz w:val="24"/>
                <w:szCs w:val="24"/>
              </w:rPr>
            </w:pPr>
            <w:r w:rsidRPr="00F90B05">
              <w:rPr>
                <w:sz w:val="24"/>
                <w:szCs w:val="24"/>
              </w:rPr>
              <w:t>3. Сюжетно-ролевая игра</w:t>
            </w:r>
          </w:p>
          <w:p w:rsidR="0068644E" w:rsidRPr="00F90B05" w:rsidRDefault="0068644E" w:rsidP="00EA667A">
            <w:pPr>
              <w:rPr>
                <w:sz w:val="24"/>
                <w:szCs w:val="24"/>
              </w:rPr>
            </w:pPr>
            <w:r w:rsidRPr="00F90B05">
              <w:rPr>
                <w:sz w:val="24"/>
                <w:szCs w:val="24"/>
              </w:rPr>
              <w:t>4. Проектная деятельность</w:t>
            </w:r>
          </w:p>
        </w:tc>
      </w:tr>
      <w:tr w:rsidR="00AD3626" w:rsidRPr="00F90B05" w:rsidTr="00156FD8">
        <w:tc>
          <w:tcPr>
            <w:tcW w:w="1134" w:type="dxa"/>
            <w:vMerge w:val="restart"/>
            <w:tcBorders>
              <w:top w:val="single" w:sz="4" w:space="0" w:color="auto"/>
              <w:left w:val="single" w:sz="4" w:space="0" w:color="auto"/>
              <w:right w:val="single" w:sz="4" w:space="0" w:color="auto"/>
            </w:tcBorders>
          </w:tcPr>
          <w:p w:rsidR="00AD3626" w:rsidRPr="00F90B05" w:rsidRDefault="00AD3626" w:rsidP="00EA667A">
            <w:pPr>
              <w:rPr>
                <w:sz w:val="24"/>
                <w:szCs w:val="24"/>
              </w:rPr>
            </w:pPr>
            <w:r w:rsidRPr="00F90B05">
              <w:rPr>
                <w:sz w:val="24"/>
                <w:szCs w:val="24"/>
              </w:rPr>
              <w:t>Часть, формир-аяучаст-ками образ-ных отношений</w:t>
            </w:r>
          </w:p>
        </w:tc>
        <w:tc>
          <w:tcPr>
            <w:tcW w:w="1985" w:type="dxa"/>
            <w:tcBorders>
              <w:top w:val="single" w:sz="4" w:space="0" w:color="auto"/>
              <w:left w:val="single" w:sz="4" w:space="0" w:color="auto"/>
              <w:bottom w:val="single" w:sz="4" w:space="0" w:color="auto"/>
              <w:right w:val="single" w:sz="4" w:space="0" w:color="auto"/>
            </w:tcBorders>
          </w:tcPr>
          <w:p w:rsidR="00AD3626" w:rsidRPr="00F90B05" w:rsidRDefault="00AD3626" w:rsidP="00EA667A">
            <w:pPr>
              <w:rPr>
                <w:sz w:val="24"/>
                <w:szCs w:val="24"/>
              </w:rPr>
            </w:pPr>
          </w:p>
        </w:tc>
        <w:tc>
          <w:tcPr>
            <w:tcW w:w="1984" w:type="dxa"/>
            <w:tcBorders>
              <w:top w:val="single" w:sz="4" w:space="0" w:color="auto"/>
              <w:left w:val="single" w:sz="4" w:space="0" w:color="auto"/>
              <w:bottom w:val="single" w:sz="4" w:space="0" w:color="auto"/>
              <w:right w:val="single" w:sz="4" w:space="0" w:color="auto"/>
            </w:tcBorders>
          </w:tcPr>
          <w:p w:rsidR="00AD3626" w:rsidRPr="00F90B05" w:rsidRDefault="00AD3626" w:rsidP="00EA667A">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AD3626" w:rsidRPr="00F90B05" w:rsidRDefault="00AD3626" w:rsidP="00EA667A">
            <w:pPr>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AD3626" w:rsidRPr="00F90B05" w:rsidRDefault="00AD3626" w:rsidP="00EA667A">
            <w:pPr>
              <w:rPr>
                <w:sz w:val="24"/>
                <w:szCs w:val="24"/>
              </w:rPr>
            </w:pPr>
            <w:r w:rsidRPr="00F90B05">
              <w:rPr>
                <w:sz w:val="24"/>
                <w:szCs w:val="24"/>
              </w:rPr>
              <w:t>ООД по программе курса «Мой край родной»/Масаева З.В.</w:t>
            </w:r>
          </w:p>
        </w:tc>
        <w:tc>
          <w:tcPr>
            <w:tcW w:w="1701" w:type="dxa"/>
            <w:tcBorders>
              <w:top w:val="single" w:sz="4" w:space="0" w:color="auto"/>
              <w:left w:val="single" w:sz="4" w:space="0" w:color="auto"/>
              <w:bottom w:val="single" w:sz="4" w:space="0" w:color="auto"/>
              <w:right w:val="single" w:sz="4" w:space="0" w:color="auto"/>
            </w:tcBorders>
          </w:tcPr>
          <w:p w:rsidR="00AD3626" w:rsidRPr="00F90B05" w:rsidRDefault="00AD3626" w:rsidP="00EA667A">
            <w:pPr>
              <w:rPr>
                <w:sz w:val="24"/>
                <w:szCs w:val="24"/>
              </w:rPr>
            </w:pPr>
          </w:p>
        </w:tc>
      </w:tr>
      <w:tr w:rsidR="00AD3626" w:rsidRPr="00F90B05" w:rsidTr="00156FD8">
        <w:tc>
          <w:tcPr>
            <w:tcW w:w="1134" w:type="dxa"/>
            <w:vMerge/>
            <w:tcBorders>
              <w:left w:val="single" w:sz="4" w:space="0" w:color="auto"/>
              <w:bottom w:val="single" w:sz="4" w:space="0" w:color="auto"/>
              <w:right w:val="single" w:sz="4" w:space="0" w:color="auto"/>
            </w:tcBorders>
          </w:tcPr>
          <w:p w:rsidR="00AD3626" w:rsidRPr="00F90B05" w:rsidRDefault="00AD3626" w:rsidP="00EA667A">
            <w:pPr>
              <w:rPr>
                <w:sz w:val="24"/>
                <w:szCs w:val="24"/>
              </w:rPr>
            </w:pPr>
          </w:p>
        </w:tc>
        <w:tc>
          <w:tcPr>
            <w:tcW w:w="1985" w:type="dxa"/>
            <w:tcBorders>
              <w:top w:val="single" w:sz="4" w:space="0" w:color="auto"/>
              <w:left w:val="single" w:sz="4" w:space="0" w:color="auto"/>
              <w:bottom w:val="single" w:sz="4" w:space="0" w:color="auto"/>
              <w:right w:val="single" w:sz="4" w:space="0" w:color="auto"/>
            </w:tcBorders>
          </w:tcPr>
          <w:p w:rsidR="00AD3626" w:rsidRPr="00F90B05" w:rsidRDefault="00AD3626" w:rsidP="00EA667A">
            <w:pPr>
              <w:rPr>
                <w:sz w:val="24"/>
                <w:szCs w:val="24"/>
              </w:rPr>
            </w:pPr>
          </w:p>
        </w:tc>
        <w:tc>
          <w:tcPr>
            <w:tcW w:w="1984" w:type="dxa"/>
            <w:tcBorders>
              <w:top w:val="single" w:sz="4" w:space="0" w:color="auto"/>
              <w:left w:val="single" w:sz="4" w:space="0" w:color="auto"/>
              <w:bottom w:val="single" w:sz="4" w:space="0" w:color="auto"/>
              <w:right w:val="single" w:sz="4" w:space="0" w:color="auto"/>
            </w:tcBorders>
          </w:tcPr>
          <w:p w:rsidR="00AD3626" w:rsidRPr="00F90B05" w:rsidRDefault="00AD3626" w:rsidP="00EA667A">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AD3626" w:rsidRPr="00F90B05" w:rsidRDefault="00AD3626" w:rsidP="00EA667A">
            <w:pPr>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AD3626" w:rsidRPr="00F90B05" w:rsidRDefault="00AD3626" w:rsidP="00EA667A">
            <w:pPr>
              <w:rPr>
                <w:sz w:val="24"/>
                <w:szCs w:val="24"/>
              </w:rPr>
            </w:pPr>
            <w:r w:rsidRPr="00E974C5">
              <w:rPr>
                <w:sz w:val="22"/>
                <w:szCs w:val="24"/>
              </w:rPr>
              <w:t>Учебно-методическое пособие «Сан къоман хазна (4-7 лет). ИПК «Грозненский рабочий», 2022 – 399с., Абдрахманова Ж.М., Джунаидов С. С.</w:t>
            </w:r>
          </w:p>
        </w:tc>
        <w:tc>
          <w:tcPr>
            <w:tcW w:w="1701" w:type="dxa"/>
            <w:tcBorders>
              <w:top w:val="single" w:sz="4" w:space="0" w:color="auto"/>
              <w:left w:val="single" w:sz="4" w:space="0" w:color="auto"/>
              <w:bottom w:val="single" w:sz="4" w:space="0" w:color="auto"/>
              <w:right w:val="single" w:sz="4" w:space="0" w:color="auto"/>
            </w:tcBorders>
          </w:tcPr>
          <w:p w:rsidR="00AD3626" w:rsidRPr="00F90B05" w:rsidRDefault="00AD3626" w:rsidP="00EA667A">
            <w:pPr>
              <w:rPr>
                <w:sz w:val="24"/>
                <w:szCs w:val="24"/>
              </w:rPr>
            </w:pPr>
          </w:p>
        </w:tc>
      </w:tr>
    </w:tbl>
    <w:p w:rsidR="0039049C" w:rsidRPr="00F90B05" w:rsidRDefault="0039049C" w:rsidP="00EA667A">
      <w:pPr>
        <w:rPr>
          <w:sz w:val="24"/>
          <w:szCs w:val="24"/>
        </w:rPr>
      </w:pPr>
    </w:p>
    <w:p w:rsidR="009E2B9B" w:rsidRPr="00F90B05" w:rsidRDefault="009E2B9B" w:rsidP="00EA667A">
      <w:pPr>
        <w:rPr>
          <w:b/>
          <w:bCs w:val="0"/>
          <w:sz w:val="24"/>
          <w:szCs w:val="24"/>
        </w:rPr>
      </w:pPr>
    </w:p>
    <w:p w:rsidR="0068644E" w:rsidRPr="00F90B05" w:rsidRDefault="0068644E" w:rsidP="009E2B9B">
      <w:pPr>
        <w:jc w:val="center"/>
        <w:rPr>
          <w:b/>
          <w:bCs w:val="0"/>
          <w:sz w:val="24"/>
          <w:szCs w:val="24"/>
          <w:vertAlign w:val="superscript"/>
        </w:rPr>
      </w:pPr>
      <w:r w:rsidRPr="00F90B05">
        <w:rPr>
          <w:b/>
          <w:bCs w:val="0"/>
          <w:sz w:val="24"/>
          <w:szCs w:val="24"/>
        </w:rPr>
        <w:t>Модель комплексно – тематического планирования на год</w:t>
      </w:r>
    </w:p>
    <w:p w:rsidR="0068644E" w:rsidRPr="00F90B05" w:rsidRDefault="0068644E" w:rsidP="00EA667A">
      <w:pPr>
        <w:rPr>
          <w:b/>
          <w:bCs w:val="0"/>
          <w:sz w:val="24"/>
          <w:szCs w:val="24"/>
          <w:vertAlign w:val="superscript"/>
        </w:rPr>
      </w:pPr>
    </w:p>
    <w:p w:rsidR="0068644E" w:rsidRPr="00F90B05" w:rsidRDefault="0068644E" w:rsidP="009E2B9B">
      <w:pPr>
        <w:ind w:firstLine="708"/>
        <w:jc w:val="both"/>
        <w:rPr>
          <w:sz w:val="24"/>
          <w:szCs w:val="24"/>
          <w:lang w:eastAsia="ru-RU"/>
        </w:rPr>
      </w:pPr>
      <w:r w:rsidRPr="00F90B05">
        <w:rPr>
          <w:sz w:val="24"/>
          <w:szCs w:val="24"/>
          <w:lang w:eastAsia="ru-RU"/>
        </w:rPr>
        <w:t>Комплексно-тематический принцип построения образовательного процесса позволил ввести региональные и культурные компоненты.</w:t>
      </w:r>
    </w:p>
    <w:p w:rsidR="0068644E" w:rsidRPr="00F90B05" w:rsidRDefault="0068644E" w:rsidP="009E2B9B">
      <w:pPr>
        <w:jc w:val="both"/>
        <w:rPr>
          <w:sz w:val="24"/>
          <w:szCs w:val="24"/>
          <w:lang w:eastAsia="ru-RU"/>
        </w:rPr>
      </w:pPr>
      <w:r w:rsidRPr="00F90B05">
        <w:rPr>
          <w:sz w:val="24"/>
          <w:szCs w:val="24"/>
          <w:lang w:eastAsia="ru-RU"/>
        </w:rPr>
        <w:t>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68644E" w:rsidRPr="00F90B05" w:rsidRDefault="0068644E" w:rsidP="009E2B9B">
      <w:pPr>
        <w:jc w:val="both"/>
        <w:rPr>
          <w:sz w:val="24"/>
          <w:szCs w:val="24"/>
          <w:lang w:eastAsia="ru-RU"/>
        </w:rPr>
      </w:pPr>
      <w:r w:rsidRPr="00F90B05">
        <w:rPr>
          <w:sz w:val="24"/>
          <w:szCs w:val="24"/>
          <w:lang w:eastAsia="ru-RU"/>
        </w:rPr>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9E2B9B" w:rsidRPr="00F90B05" w:rsidRDefault="0068644E" w:rsidP="009E2B9B">
      <w:pPr>
        <w:jc w:val="both"/>
        <w:rPr>
          <w:sz w:val="24"/>
          <w:szCs w:val="24"/>
          <w:lang w:eastAsia="ru-RU"/>
        </w:rPr>
      </w:pPr>
      <w:r w:rsidRPr="00F90B05">
        <w:rPr>
          <w:sz w:val="24"/>
          <w:szCs w:val="24"/>
          <w:lang w:eastAsia="ru-RU"/>
        </w:rPr>
        <w:t xml:space="preserve">В каждой возрастной группе выделен модуль, разделенный на несколько тем. Одной теме уделяется не менее одной недели. </w:t>
      </w:r>
    </w:p>
    <w:p w:rsidR="0068644E" w:rsidRPr="00F90B05" w:rsidRDefault="0068644E" w:rsidP="009E2B9B">
      <w:pPr>
        <w:jc w:val="both"/>
        <w:rPr>
          <w:sz w:val="24"/>
          <w:szCs w:val="24"/>
          <w:lang w:eastAsia="ru-RU"/>
        </w:rPr>
      </w:pPr>
      <w:r w:rsidRPr="00F90B05">
        <w:rPr>
          <w:sz w:val="24"/>
          <w:szCs w:val="24"/>
          <w:lang w:eastAsia="ru-RU"/>
        </w:rPr>
        <w:t>Тема отражается в подборе материалов, находящихся в группе и уголках развития.</w:t>
      </w:r>
    </w:p>
    <w:p w:rsidR="0068644E" w:rsidRPr="00F90B05" w:rsidRDefault="0068644E" w:rsidP="00EA667A">
      <w:pPr>
        <w:rPr>
          <w:sz w:val="24"/>
          <w:szCs w:val="24"/>
        </w:rPr>
      </w:pPr>
    </w:p>
    <w:tbl>
      <w:tblPr>
        <w:tblpPr w:leftFromText="180" w:rightFromText="180" w:vertAnchor="text" w:tblpY="1"/>
        <w:tblOverlap w:val="never"/>
        <w:tblW w:w="10206"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1843"/>
        <w:gridCol w:w="2977"/>
        <w:gridCol w:w="2835"/>
        <w:gridCol w:w="2551"/>
      </w:tblGrid>
      <w:tr w:rsidR="0068644E" w:rsidRPr="00F90B05" w:rsidTr="0068644E">
        <w:trPr>
          <w:trHeight w:val="477"/>
        </w:trPr>
        <w:tc>
          <w:tcPr>
            <w:tcW w:w="1843" w:type="dxa"/>
            <w:tcBorders>
              <w:top w:val="single" w:sz="4" w:space="0" w:color="auto"/>
              <w:left w:val="single" w:sz="8" w:space="0" w:color="auto"/>
              <w:bottom w:val="single" w:sz="4" w:space="0" w:color="auto"/>
              <w:right w:val="single" w:sz="8" w:space="0" w:color="auto"/>
            </w:tcBorders>
            <w:vAlign w:val="center"/>
          </w:tcPr>
          <w:p w:rsidR="0068644E" w:rsidRPr="00F90B05" w:rsidRDefault="0068644E" w:rsidP="00EA667A">
            <w:pPr>
              <w:rPr>
                <w:sz w:val="24"/>
                <w:szCs w:val="24"/>
              </w:rPr>
            </w:pPr>
            <w:r w:rsidRPr="00F90B05">
              <w:rPr>
                <w:sz w:val="24"/>
                <w:szCs w:val="24"/>
              </w:rPr>
              <w:t>Модуль</w:t>
            </w:r>
          </w:p>
        </w:tc>
        <w:tc>
          <w:tcPr>
            <w:tcW w:w="2977" w:type="dxa"/>
            <w:tcBorders>
              <w:top w:val="single" w:sz="4" w:space="0" w:color="auto"/>
              <w:left w:val="single" w:sz="8" w:space="0" w:color="auto"/>
              <w:bottom w:val="single" w:sz="4" w:space="0" w:color="auto"/>
              <w:right w:val="single" w:sz="8" w:space="0" w:color="auto"/>
            </w:tcBorders>
            <w:vAlign w:val="center"/>
          </w:tcPr>
          <w:p w:rsidR="0068644E" w:rsidRPr="00F90B05" w:rsidRDefault="0068644E" w:rsidP="00EA667A">
            <w:pPr>
              <w:rPr>
                <w:sz w:val="24"/>
                <w:szCs w:val="24"/>
              </w:rPr>
            </w:pPr>
            <w:r w:rsidRPr="00F90B05">
              <w:rPr>
                <w:sz w:val="24"/>
                <w:szCs w:val="24"/>
              </w:rPr>
              <w:t>Тема недели</w:t>
            </w:r>
          </w:p>
        </w:tc>
        <w:tc>
          <w:tcPr>
            <w:tcW w:w="2835" w:type="dxa"/>
            <w:tcBorders>
              <w:top w:val="single" w:sz="8" w:space="0" w:color="auto"/>
              <w:left w:val="single" w:sz="8" w:space="0" w:color="auto"/>
              <w:bottom w:val="single" w:sz="4" w:space="0" w:color="auto"/>
              <w:right w:val="single" w:sz="8" w:space="0" w:color="auto"/>
            </w:tcBorders>
            <w:vAlign w:val="center"/>
          </w:tcPr>
          <w:p w:rsidR="0068644E" w:rsidRPr="00F90B05" w:rsidRDefault="0068644E" w:rsidP="00EA667A">
            <w:pPr>
              <w:rPr>
                <w:sz w:val="24"/>
                <w:szCs w:val="24"/>
              </w:rPr>
            </w:pPr>
            <w:r w:rsidRPr="00F90B05">
              <w:rPr>
                <w:sz w:val="24"/>
                <w:szCs w:val="24"/>
              </w:rPr>
              <w:t>Итоговое мероприятие</w:t>
            </w:r>
          </w:p>
        </w:tc>
        <w:tc>
          <w:tcPr>
            <w:tcW w:w="2551" w:type="dxa"/>
            <w:tcBorders>
              <w:top w:val="single" w:sz="8" w:space="0" w:color="auto"/>
              <w:left w:val="single" w:sz="8" w:space="0" w:color="auto"/>
              <w:bottom w:val="single" w:sz="4" w:space="0" w:color="auto"/>
              <w:right w:val="single" w:sz="8" w:space="0" w:color="auto"/>
            </w:tcBorders>
            <w:vAlign w:val="center"/>
          </w:tcPr>
          <w:p w:rsidR="0068644E" w:rsidRPr="00F90B05" w:rsidRDefault="0068644E" w:rsidP="00EA667A">
            <w:pPr>
              <w:rPr>
                <w:sz w:val="24"/>
                <w:szCs w:val="24"/>
              </w:rPr>
            </w:pPr>
            <w:r w:rsidRPr="00F90B05">
              <w:rPr>
                <w:sz w:val="24"/>
                <w:szCs w:val="24"/>
              </w:rPr>
              <w:t>Ответственный за мероприятие</w:t>
            </w:r>
          </w:p>
        </w:tc>
      </w:tr>
      <w:tr w:rsidR="0068644E" w:rsidRPr="00F90B05" w:rsidTr="0068644E">
        <w:trPr>
          <w:trHeight w:val="448"/>
        </w:trPr>
        <w:tc>
          <w:tcPr>
            <w:tcW w:w="1843" w:type="dxa"/>
            <w:vMerge w:val="restart"/>
            <w:tcBorders>
              <w:top w:val="single" w:sz="4" w:space="0" w:color="auto"/>
              <w:left w:val="single" w:sz="8" w:space="0" w:color="auto"/>
              <w:right w:val="single" w:sz="8" w:space="0" w:color="auto"/>
            </w:tcBorders>
            <w:vAlign w:val="center"/>
          </w:tcPr>
          <w:p w:rsidR="0068644E" w:rsidRPr="00F90B05" w:rsidRDefault="0068644E" w:rsidP="00EA667A">
            <w:pPr>
              <w:rPr>
                <w:sz w:val="24"/>
                <w:szCs w:val="24"/>
              </w:rPr>
            </w:pPr>
            <w:r w:rsidRPr="00F90B05">
              <w:rPr>
                <w:sz w:val="24"/>
                <w:szCs w:val="24"/>
              </w:rPr>
              <w:t>Детский сад</w:t>
            </w:r>
          </w:p>
        </w:tc>
        <w:tc>
          <w:tcPr>
            <w:tcW w:w="2977" w:type="dxa"/>
            <w:tcBorders>
              <w:top w:val="single" w:sz="4" w:space="0" w:color="auto"/>
              <w:left w:val="single" w:sz="8" w:space="0" w:color="auto"/>
              <w:bottom w:val="single" w:sz="4" w:space="0" w:color="auto"/>
              <w:right w:val="single" w:sz="8" w:space="0" w:color="auto"/>
            </w:tcBorders>
          </w:tcPr>
          <w:p w:rsidR="0068644E" w:rsidRPr="00F90B05" w:rsidRDefault="0068644E" w:rsidP="00EA667A">
            <w:pPr>
              <w:rPr>
                <w:sz w:val="24"/>
                <w:szCs w:val="24"/>
              </w:rPr>
            </w:pPr>
            <w:r w:rsidRPr="00F90B05">
              <w:rPr>
                <w:sz w:val="24"/>
                <w:szCs w:val="24"/>
              </w:rPr>
              <w:t>До свидания лето, здравствуй детский сад</w:t>
            </w:r>
          </w:p>
        </w:tc>
        <w:tc>
          <w:tcPr>
            <w:tcW w:w="2835" w:type="dxa"/>
            <w:vMerge w:val="restart"/>
            <w:tcBorders>
              <w:top w:val="single" w:sz="4" w:space="0" w:color="auto"/>
              <w:left w:val="single" w:sz="8" w:space="0" w:color="auto"/>
              <w:right w:val="single" w:sz="8" w:space="0" w:color="auto"/>
            </w:tcBorders>
          </w:tcPr>
          <w:p w:rsidR="0068644E" w:rsidRPr="00F90B05" w:rsidRDefault="0068644E" w:rsidP="00EA667A">
            <w:pPr>
              <w:rPr>
                <w:sz w:val="24"/>
                <w:szCs w:val="24"/>
              </w:rPr>
            </w:pPr>
            <w:r w:rsidRPr="00F90B05">
              <w:rPr>
                <w:sz w:val="24"/>
                <w:szCs w:val="24"/>
              </w:rPr>
              <w:t>Праздник «День Знаний»</w:t>
            </w:r>
          </w:p>
        </w:tc>
        <w:tc>
          <w:tcPr>
            <w:tcW w:w="2551" w:type="dxa"/>
            <w:vMerge w:val="restart"/>
            <w:tcBorders>
              <w:top w:val="single" w:sz="8" w:space="0" w:color="auto"/>
              <w:left w:val="single" w:sz="8" w:space="0" w:color="auto"/>
              <w:right w:val="single" w:sz="8" w:space="0" w:color="auto"/>
            </w:tcBorders>
            <w:vAlign w:val="center"/>
          </w:tcPr>
          <w:p w:rsidR="0068644E" w:rsidRPr="00F90B05" w:rsidRDefault="0068644E" w:rsidP="00EA667A">
            <w:pPr>
              <w:rPr>
                <w:sz w:val="24"/>
                <w:szCs w:val="24"/>
              </w:rPr>
            </w:pPr>
            <w:r w:rsidRPr="00F90B05">
              <w:rPr>
                <w:sz w:val="24"/>
                <w:szCs w:val="24"/>
              </w:rPr>
              <w:t>Ст. во муз. рук., воспитатели спитатель</w:t>
            </w:r>
          </w:p>
        </w:tc>
      </w:tr>
      <w:tr w:rsidR="0068644E" w:rsidRPr="00F90B05" w:rsidTr="0068644E">
        <w:trPr>
          <w:trHeight w:val="189"/>
        </w:trPr>
        <w:tc>
          <w:tcPr>
            <w:tcW w:w="1843" w:type="dxa"/>
            <w:vMerge/>
            <w:tcBorders>
              <w:left w:val="single" w:sz="8" w:space="0" w:color="auto"/>
              <w:bottom w:val="single" w:sz="4" w:space="0" w:color="auto"/>
              <w:right w:val="single" w:sz="8" w:space="0" w:color="auto"/>
            </w:tcBorders>
            <w:vAlign w:val="center"/>
          </w:tcPr>
          <w:p w:rsidR="0068644E" w:rsidRPr="00F90B05" w:rsidRDefault="0068644E" w:rsidP="00EA667A">
            <w:pPr>
              <w:rPr>
                <w:sz w:val="24"/>
                <w:szCs w:val="24"/>
              </w:rPr>
            </w:pPr>
          </w:p>
        </w:tc>
        <w:tc>
          <w:tcPr>
            <w:tcW w:w="2977" w:type="dxa"/>
            <w:tcBorders>
              <w:top w:val="single" w:sz="4" w:space="0" w:color="auto"/>
              <w:left w:val="single" w:sz="8" w:space="0" w:color="auto"/>
              <w:bottom w:val="single" w:sz="4" w:space="0" w:color="auto"/>
              <w:right w:val="single" w:sz="8" w:space="0" w:color="auto"/>
            </w:tcBorders>
          </w:tcPr>
          <w:p w:rsidR="0068644E" w:rsidRPr="00F90B05" w:rsidRDefault="0068644E" w:rsidP="00EA667A">
            <w:pPr>
              <w:rPr>
                <w:sz w:val="24"/>
                <w:szCs w:val="24"/>
              </w:rPr>
            </w:pPr>
            <w:r w:rsidRPr="00F90B05">
              <w:rPr>
                <w:sz w:val="24"/>
                <w:szCs w:val="24"/>
              </w:rPr>
              <w:t>Школьные профессии</w:t>
            </w:r>
          </w:p>
        </w:tc>
        <w:tc>
          <w:tcPr>
            <w:tcW w:w="2835" w:type="dxa"/>
            <w:vMerge/>
            <w:tcBorders>
              <w:left w:val="single" w:sz="8" w:space="0" w:color="auto"/>
              <w:bottom w:val="single" w:sz="4" w:space="0" w:color="auto"/>
              <w:right w:val="single" w:sz="8" w:space="0" w:color="auto"/>
            </w:tcBorders>
          </w:tcPr>
          <w:p w:rsidR="0068644E" w:rsidRPr="00F90B05" w:rsidRDefault="0068644E" w:rsidP="00EA667A">
            <w:pPr>
              <w:rPr>
                <w:sz w:val="24"/>
                <w:szCs w:val="24"/>
              </w:rPr>
            </w:pPr>
          </w:p>
        </w:tc>
        <w:tc>
          <w:tcPr>
            <w:tcW w:w="2551" w:type="dxa"/>
            <w:vMerge/>
            <w:tcBorders>
              <w:left w:val="single" w:sz="8" w:space="0" w:color="auto"/>
              <w:bottom w:val="single" w:sz="4" w:space="0" w:color="auto"/>
              <w:right w:val="single" w:sz="8" w:space="0" w:color="auto"/>
            </w:tcBorders>
            <w:vAlign w:val="center"/>
          </w:tcPr>
          <w:p w:rsidR="0068644E" w:rsidRPr="00F90B05" w:rsidRDefault="0068644E" w:rsidP="00EA667A">
            <w:pPr>
              <w:rPr>
                <w:sz w:val="24"/>
                <w:szCs w:val="24"/>
              </w:rPr>
            </w:pPr>
          </w:p>
        </w:tc>
      </w:tr>
      <w:tr w:rsidR="0068644E" w:rsidRPr="00F90B05" w:rsidTr="0068644E">
        <w:trPr>
          <w:trHeight w:val="263"/>
        </w:trPr>
        <w:tc>
          <w:tcPr>
            <w:tcW w:w="1843" w:type="dxa"/>
            <w:tcBorders>
              <w:top w:val="single" w:sz="4" w:space="0" w:color="auto"/>
              <w:left w:val="single" w:sz="8" w:space="0" w:color="auto"/>
              <w:bottom w:val="single" w:sz="4" w:space="0" w:color="auto"/>
              <w:right w:val="single" w:sz="8" w:space="0" w:color="auto"/>
            </w:tcBorders>
            <w:vAlign w:val="center"/>
          </w:tcPr>
          <w:p w:rsidR="0068644E" w:rsidRPr="00F90B05" w:rsidRDefault="0068644E" w:rsidP="00EA667A">
            <w:pPr>
              <w:rPr>
                <w:sz w:val="24"/>
                <w:szCs w:val="24"/>
              </w:rPr>
            </w:pPr>
            <w:r w:rsidRPr="00F90B05">
              <w:rPr>
                <w:sz w:val="24"/>
                <w:szCs w:val="24"/>
              </w:rPr>
              <w:lastRenderedPageBreak/>
              <w:t>Осень</w:t>
            </w:r>
          </w:p>
        </w:tc>
        <w:tc>
          <w:tcPr>
            <w:tcW w:w="2977" w:type="dxa"/>
            <w:tcBorders>
              <w:top w:val="single" w:sz="4" w:space="0" w:color="auto"/>
              <w:left w:val="single" w:sz="8" w:space="0" w:color="auto"/>
              <w:bottom w:val="single" w:sz="4" w:space="0" w:color="auto"/>
              <w:right w:val="single" w:sz="8" w:space="0" w:color="auto"/>
            </w:tcBorders>
          </w:tcPr>
          <w:p w:rsidR="0068644E" w:rsidRPr="00F90B05" w:rsidRDefault="0068644E" w:rsidP="00EA667A">
            <w:pPr>
              <w:rPr>
                <w:sz w:val="24"/>
                <w:szCs w:val="24"/>
              </w:rPr>
            </w:pPr>
            <w:r w:rsidRPr="00F90B05">
              <w:rPr>
                <w:sz w:val="24"/>
                <w:szCs w:val="24"/>
              </w:rPr>
              <w:t>Осень золотая</w:t>
            </w:r>
          </w:p>
        </w:tc>
        <w:tc>
          <w:tcPr>
            <w:tcW w:w="2835" w:type="dxa"/>
            <w:tcBorders>
              <w:top w:val="single" w:sz="4" w:space="0" w:color="auto"/>
              <w:left w:val="single" w:sz="8" w:space="0" w:color="auto"/>
              <w:bottom w:val="single" w:sz="4" w:space="0" w:color="auto"/>
              <w:right w:val="single" w:sz="8" w:space="0" w:color="auto"/>
            </w:tcBorders>
          </w:tcPr>
          <w:p w:rsidR="0068644E" w:rsidRPr="00F90B05" w:rsidRDefault="0068644E" w:rsidP="00EA667A">
            <w:pPr>
              <w:rPr>
                <w:sz w:val="24"/>
                <w:szCs w:val="24"/>
              </w:rPr>
            </w:pPr>
            <w:r w:rsidRPr="00F90B05">
              <w:rPr>
                <w:sz w:val="24"/>
                <w:szCs w:val="24"/>
              </w:rPr>
              <w:t>Праздник «Здравствуй, гостья- Осень!»</w:t>
            </w:r>
          </w:p>
        </w:tc>
        <w:tc>
          <w:tcPr>
            <w:tcW w:w="2551" w:type="dxa"/>
            <w:tcBorders>
              <w:top w:val="single" w:sz="8" w:space="0" w:color="auto"/>
              <w:left w:val="single" w:sz="8" w:space="0" w:color="auto"/>
              <w:bottom w:val="single" w:sz="4" w:space="0" w:color="auto"/>
              <w:right w:val="single" w:sz="8" w:space="0" w:color="auto"/>
            </w:tcBorders>
            <w:vAlign w:val="center"/>
          </w:tcPr>
          <w:p w:rsidR="0068644E" w:rsidRPr="00F90B05" w:rsidRDefault="0068644E" w:rsidP="00EA667A">
            <w:pPr>
              <w:rPr>
                <w:sz w:val="24"/>
                <w:szCs w:val="24"/>
              </w:rPr>
            </w:pPr>
            <w:r w:rsidRPr="00F90B05">
              <w:rPr>
                <w:sz w:val="24"/>
                <w:szCs w:val="24"/>
              </w:rPr>
              <w:t>Ст. воспитатель,</w:t>
            </w:r>
          </w:p>
          <w:p w:rsidR="0068644E" w:rsidRPr="00F90B05" w:rsidRDefault="0068644E" w:rsidP="00EA667A">
            <w:pPr>
              <w:rPr>
                <w:sz w:val="24"/>
                <w:szCs w:val="24"/>
              </w:rPr>
            </w:pPr>
            <w:r w:rsidRPr="00F90B05">
              <w:rPr>
                <w:sz w:val="24"/>
                <w:szCs w:val="24"/>
              </w:rPr>
              <w:t>Воспитатели</w:t>
            </w:r>
          </w:p>
        </w:tc>
      </w:tr>
      <w:tr w:rsidR="0068644E" w:rsidRPr="00F90B05" w:rsidTr="00880BCF">
        <w:trPr>
          <w:trHeight w:val="233"/>
        </w:trPr>
        <w:tc>
          <w:tcPr>
            <w:tcW w:w="1843" w:type="dxa"/>
            <w:vMerge w:val="restart"/>
            <w:tcBorders>
              <w:top w:val="single" w:sz="4" w:space="0" w:color="auto"/>
              <w:left w:val="single" w:sz="8" w:space="0" w:color="auto"/>
              <w:right w:val="single" w:sz="8" w:space="0" w:color="auto"/>
            </w:tcBorders>
            <w:vAlign w:val="center"/>
          </w:tcPr>
          <w:p w:rsidR="0068644E" w:rsidRPr="00F90B05" w:rsidRDefault="0068644E" w:rsidP="00EA667A">
            <w:pPr>
              <w:rPr>
                <w:sz w:val="24"/>
                <w:szCs w:val="24"/>
              </w:rPr>
            </w:pPr>
          </w:p>
        </w:tc>
        <w:tc>
          <w:tcPr>
            <w:tcW w:w="2977" w:type="dxa"/>
            <w:tcBorders>
              <w:top w:val="single" w:sz="4" w:space="0" w:color="auto"/>
              <w:left w:val="single" w:sz="8" w:space="0" w:color="auto"/>
              <w:bottom w:val="single" w:sz="8" w:space="0" w:color="auto"/>
              <w:right w:val="single" w:sz="8" w:space="0" w:color="auto"/>
            </w:tcBorders>
          </w:tcPr>
          <w:p w:rsidR="0068644E" w:rsidRPr="00F90B05" w:rsidRDefault="0068644E" w:rsidP="00EA667A">
            <w:pPr>
              <w:rPr>
                <w:sz w:val="24"/>
                <w:szCs w:val="24"/>
              </w:rPr>
            </w:pPr>
            <w:r w:rsidRPr="00F90B05">
              <w:rPr>
                <w:sz w:val="24"/>
                <w:szCs w:val="24"/>
              </w:rPr>
              <w:t>Урожай. Хлеб.</w:t>
            </w:r>
          </w:p>
        </w:tc>
        <w:tc>
          <w:tcPr>
            <w:tcW w:w="2835" w:type="dxa"/>
            <w:vMerge w:val="restart"/>
            <w:tcBorders>
              <w:top w:val="single" w:sz="4" w:space="0" w:color="auto"/>
              <w:left w:val="single" w:sz="8" w:space="0" w:color="auto"/>
              <w:right w:val="single" w:sz="8" w:space="0" w:color="auto"/>
            </w:tcBorders>
          </w:tcPr>
          <w:p w:rsidR="0068644E" w:rsidRPr="00F90B05" w:rsidRDefault="0068644E" w:rsidP="00EA667A">
            <w:pPr>
              <w:rPr>
                <w:sz w:val="24"/>
                <w:szCs w:val="24"/>
              </w:rPr>
            </w:pPr>
            <w:r w:rsidRPr="00F90B05">
              <w:rPr>
                <w:sz w:val="24"/>
                <w:szCs w:val="24"/>
              </w:rPr>
              <w:t>Выставка детско-родительского творчества «Осень золотая»</w:t>
            </w:r>
          </w:p>
        </w:tc>
        <w:tc>
          <w:tcPr>
            <w:tcW w:w="2551" w:type="dxa"/>
            <w:vMerge w:val="restart"/>
            <w:tcBorders>
              <w:top w:val="single" w:sz="4" w:space="0" w:color="auto"/>
              <w:left w:val="single" w:sz="8" w:space="0" w:color="auto"/>
              <w:right w:val="single" w:sz="8" w:space="0" w:color="auto"/>
            </w:tcBorders>
            <w:vAlign w:val="center"/>
          </w:tcPr>
          <w:p w:rsidR="0068644E" w:rsidRPr="00F90B05" w:rsidRDefault="0068644E" w:rsidP="00EA667A">
            <w:pPr>
              <w:rPr>
                <w:sz w:val="24"/>
                <w:szCs w:val="24"/>
              </w:rPr>
            </w:pPr>
          </w:p>
        </w:tc>
      </w:tr>
      <w:tr w:rsidR="0068644E" w:rsidRPr="00F90B05" w:rsidTr="00880BCF">
        <w:trPr>
          <w:trHeight w:val="231"/>
        </w:trPr>
        <w:tc>
          <w:tcPr>
            <w:tcW w:w="1843" w:type="dxa"/>
            <w:vMerge/>
            <w:tcBorders>
              <w:top w:val="nil"/>
              <w:left w:val="single" w:sz="8" w:space="0" w:color="auto"/>
              <w:right w:val="single" w:sz="8" w:space="0" w:color="auto"/>
            </w:tcBorders>
            <w:vAlign w:val="center"/>
          </w:tcPr>
          <w:p w:rsidR="0068644E" w:rsidRPr="00F90B05" w:rsidRDefault="0068644E" w:rsidP="00EA667A">
            <w:pPr>
              <w:rPr>
                <w:sz w:val="24"/>
                <w:szCs w:val="24"/>
              </w:rPr>
            </w:pPr>
          </w:p>
        </w:tc>
        <w:tc>
          <w:tcPr>
            <w:tcW w:w="2977" w:type="dxa"/>
            <w:tcBorders>
              <w:top w:val="single" w:sz="8" w:space="0" w:color="auto"/>
              <w:left w:val="single" w:sz="8" w:space="0" w:color="auto"/>
              <w:bottom w:val="single" w:sz="8" w:space="0" w:color="auto"/>
              <w:right w:val="single" w:sz="8" w:space="0" w:color="auto"/>
            </w:tcBorders>
          </w:tcPr>
          <w:p w:rsidR="0068644E" w:rsidRPr="00F90B05" w:rsidRDefault="0068644E" w:rsidP="00EA667A">
            <w:pPr>
              <w:rPr>
                <w:sz w:val="24"/>
                <w:szCs w:val="24"/>
              </w:rPr>
            </w:pPr>
            <w:r w:rsidRPr="00F90B05">
              <w:rPr>
                <w:sz w:val="24"/>
                <w:szCs w:val="24"/>
              </w:rPr>
              <w:t>Фрукты. Овощи.</w:t>
            </w:r>
          </w:p>
        </w:tc>
        <w:tc>
          <w:tcPr>
            <w:tcW w:w="2835" w:type="dxa"/>
            <w:vMerge/>
            <w:tcBorders>
              <w:left w:val="single" w:sz="8" w:space="0" w:color="auto"/>
              <w:right w:val="single" w:sz="8" w:space="0" w:color="auto"/>
            </w:tcBorders>
          </w:tcPr>
          <w:p w:rsidR="0068644E" w:rsidRPr="00F90B05" w:rsidRDefault="0068644E" w:rsidP="00EA667A">
            <w:pPr>
              <w:rPr>
                <w:sz w:val="24"/>
                <w:szCs w:val="24"/>
              </w:rPr>
            </w:pPr>
          </w:p>
        </w:tc>
        <w:tc>
          <w:tcPr>
            <w:tcW w:w="2551" w:type="dxa"/>
            <w:vMerge/>
            <w:tcBorders>
              <w:left w:val="single" w:sz="8" w:space="0" w:color="auto"/>
              <w:right w:val="single" w:sz="8" w:space="0" w:color="auto"/>
            </w:tcBorders>
            <w:vAlign w:val="center"/>
          </w:tcPr>
          <w:p w:rsidR="0068644E" w:rsidRPr="00F90B05" w:rsidRDefault="0068644E" w:rsidP="00EA667A">
            <w:pPr>
              <w:rPr>
                <w:sz w:val="24"/>
                <w:szCs w:val="24"/>
              </w:rPr>
            </w:pPr>
          </w:p>
        </w:tc>
      </w:tr>
      <w:tr w:rsidR="0068644E" w:rsidRPr="00F90B05" w:rsidTr="0068644E">
        <w:trPr>
          <w:trHeight w:val="179"/>
        </w:trPr>
        <w:tc>
          <w:tcPr>
            <w:tcW w:w="1843" w:type="dxa"/>
            <w:vMerge/>
            <w:tcBorders>
              <w:top w:val="nil"/>
              <w:left w:val="single" w:sz="8" w:space="0" w:color="auto"/>
              <w:bottom w:val="single" w:sz="8" w:space="0" w:color="auto"/>
              <w:right w:val="single" w:sz="8" w:space="0" w:color="auto"/>
            </w:tcBorders>
            <w:vAlign w:val="center"/>
          </w:tcPr>
          <w:p w:rsidR="0068644E" w:rsidRPr="00F90B05" w:rsidRDefault="0068644E" w:rsidP="00EA667A">
            <w:pPr>
              <w:rPr>
                <w:sz w:val="24"/>
                <w:szCs w:val="24"/>
              </w:rPr>
            </w:pPr>
          </w:p>
        </w:tc>
        <w:tc>
          <w:tcPr>
            <w:tcW w:w="2977" w:type="dxa"/>
            <w:tcBorders>
              <w:top w:val="single" w:sz="8" w:space="0" w:color="auto"/>
              <w:left w:val="single" w:sz="8" w:space="0" w:color="auto"/>
              <w:bottom w:val="single" w:sz="8" w:space="0" w:color="auto"/>
              <w:right w:val="single" w:sz="8" w:space="0" w:color="auto"/>
            </w:tcBorders>
          </w:tcPr>
          <w:p w:rsidR="0068644E" w:rsidRPr="00F90B05" w:rsidRDefault="0068644E" w:rsidP="00EA667A">
            <w:pPr>
              <w:rPr>
                <w:sz w:val="24"/>
                <w:szCs w:val="24"/>
              </w:rPr>
            </w:pPr>
            <w:r w:rsidRPr="00F90B05">
              <w:rPr>
                <w:sz w:val="24"/>
                <w:szCs w:val="24"/>
              </w:rPr>
              <w:t>Лес. Грибы. Ягоды</w:t>
            </w:r>
          </w:p>
        </w:tc>
        <w:tc>
          <w:tcPr>
            <w:tcW w:w="2835" w:type="dxa"/>
            <w:vMerge/>
            <w:tcBorders>
              <w:left w:val="single" w:sz="8" w:space="0" w:color="auto"/>
              <w:bottom w:val="single" w:sz="8" w:space="0" w:color="auto"/>
              <w:right w:val="single" w:sz="8" w:space="0" w:color="auto"/>
            </w:tcBorders>
          </w:tcPr>
          <w:p w:rsidR="0068644E" w:rsidRPr="00F90B05" w:rsidRDefault="0068644E" w:rsidP="00EA667A">
            <w:pPr>
              <w:rPr>
                <w:sz w:val="24"/>
                <w:szCs w:val="24"/>
              </w:rPr>
            </w:pPr>
          </w:p>
        </w:tc>
        <w:tc>
          <w:tcPr>
            <w:tcW w:w="2551" w:type="dxa"/>
            <w:vMerge/>
            <w:tcBorders>
              <w:left w:val="single" w:sz="8" w:space="0" w:color="auto"/>
              <w:bottom w:val="single" w:sz="8" w:space="0" w:color="auto"/>
              <w:right w:val="single" w:sz="8" w:space="0" w:color="auto"/>
            </w:tcBorders>
            <w:vAlign w:val="center"/>
          </w:tcPr>
          <w:p w:rsidR="0068644E" w:rsidRPr="00F90B05" w:rsidRDefault="0068644E" w:rsidP="00EA667A">
            <w:pPr>
              <w:rPr>
                <w:sz w:val="24"/>
                <w:szCs w:val="24"/>
              </w:rPr>
            </w:pPr>
          </w:p>
        </w:tc>
      </w:tr>
      <w:tr w:rsidR="0068644E" w:rsidRPr="00F90B05" w:rsidTr="0068644E">
        <w:tc>
          <w:tcPr>
            <w:tcW w:w="1843" w:type="dxa"/>
            <w:vMerge w:val="restart"/>
            <w:tcBorders>
              <w:top w:val="single" w:sz="8" w:space="0" w:color="auto"/>
              <w:left w:val="single" w:sz="8" w:space="0" w:color="auto"/>
              <w:right w:val="single" w:sz="8" w:space="0" w:color="auto"/>
            </w:tcBorders>
            <w:vAlign w:val="center"/>
          </w:tcPr>
          <w:p w:rsidR="0068644E" w:rsidRPr="00F90B05" w:rsidRDefault="0068644E" w:rsidP="00EA667A">
            <w:pPr>
              <w:rPr>
                <w:sz w:val="24"/>
                <w:szCs w:val="24"/>
              </w:rPr>
            </w:pPr>
            <w:r w:rsidRPr="00F90B05">
              <w:rPr>
                <w:sz w:val="24"/>
                <w:szCs w:val="24"/>
              </w:rPr>
              <w:t>Россия – родина моя</w:t>
            </w:r>
          </w:p>
        </w:tc>
        <w:tc>
          <w:tcPr>
            <w:tcW w:w="2977" w:type="dxa"/>
            <w:tcBorders>
              <w:top w:val="single" w:sz="8" w:space="0" w:color="auto"/>
              <w:left w:val="single" w:sz="8" w:space="0" w:color="auto"/>
              <w:bottom w:val="single" w:sz="8" w:space="0" w:color="auto"/>
              <w:right w:val="single" w:sz="8" w:space="0" w:color="auto"/>
            </w:tcBorders>
          </w:tcPr>
          <w:p w:rsidR="0068644E" w:rsidRPr="00F90B05" w:rsidRDefault="0068644E" w:rsidP="00EA667A">
            <w:pPr>
              <w:rPr>
                <w:sz w:val="24"/>
                <w:szCs w:val="24"/>
              </w:rPr>
            </w:pPr>
            <w:r w:rsidRPr="00F90B05">
              <w:rPr>
                <w:sz w:val="24"/>
                <w:szCs w:val="24"/>
              </w:rPr>
              <w:t>Мое село - мой край родной</w:t>
            </w:r>
          </w:p>
        </w:tc>
        <w:tc>
          <w:tcPr>
            <w:tcW w:w="2835" w:type="dxa"/>
            <w:vMerge w:val="restart"/>
            <w:tcBorders>
              <w:top w:val="single" w:sz="8" w:space="0" w:color="auto"/>
              <w:left w:val="single" w:sz="8" w:space="0" w:color="auto"/>
              <w:right w:val="single" w:sz="8" w:space="0" w:color="auto"/>
            </w:tcBorders>
          </w:tcPr>
          <w:p w:rsidR="0068644E" w:rsidRPr="00F90B05" w:rsidRDefault="0068644E" w:rsidP="00EA667A">
            <w:pPr>
              <w:rPr>
                <w:sz w:val="24"/>
                <w:szCs w:val="24"/>
              </w:rPr>
            </w:pPr>
            <w:r w:rsidRPr="00F90B05">
              <w:rPr>
                <w:sz w:val="24"/>
                <w:szCs w:val="24"/>
              </w:rPr>
              <w:t>Праздник «День народного единства», реализация проекта «Моя семья и семейные традиции»</w:t>
            </w:r>
          </w:p>
        </w:tc>
        <w:tc>
          <w:tcPr>
            <w:tcW w:w="2551" w:type="dxa"/>
            <w:vMerge w:val="restart"/>
            <w:tcBorders>
              <w:top w:val="single" w:sz="8" w:space="0" w:color="auto"/>
              <w:left w:val="single" w:sz="8" w:space="0" w:color="auto"/>
              <w:right w:val="single" w:sz="8" w:space="0" w:color="auto"/>
            </w:tcBorders>
            <w:vAlign w:val="center"/>
          </w:tcPr>
          <w:p w:rsidR="0068644E" w:rsidRPr="00F90B05" w:rsidRDefault="0068644E" w:rsidP="00EA667A">
            <w:pPr>
              <w:rPr>
                <w:sz w:val="24"/>
                <w:szCs w:val="24"/>
              </w:rPr>
            </w:pPr>
            <w:r w:rsidRPr="00F90B05">
              <w:rPr>
                <w:sz w:val="24"/>
                <w:szCs w:val="24"/>
              </w:rPr>
              <w:t>Воспитатели</w:t>
            </w:r>
          </w:p>
        </w:tc>
      </w:tr>
      <w:tr w:rsidR="0068644E" w:rsidRPr="00F90B05" w:rsidTr="0068644E">
        <w:tc>
          <w:tcPr>
            <w:tcW w:w="1843" w:type="dxa"/>
            <w:vMerge/>
            <w:tcBorders>
              <w:left w:val="single" w:sz="8" w:space="0" w:color="auto"/>
              <w:bottom w:val="single" w:sz="8" w:space="0" w:color="auto"/>
              <w:right w:val="single" w:sz="8" w:space="0" w:color="auto"/>
            </w:tcBorders>
            <w:vAlign w:val="center"/>
          </w:tcPr>
          <w:p w:rsidR="0068644E" w:rsidRPr="00F90B05" w:rsidRDefault="0068644E" w:rsidP="00EA667A">
            <w:pPr>
              <w:rPr>
                <w:sz w:val="24"/>
                <w:szCs w:val="24"/>
              </w:rPr>
            </w:pPr>
          </w:p>
        </w:tc>
        <w:tc>
          <w:tcPr>
            <w:tcW w:w="2977" w:type="dxa"/>
            <w:tcBorders>
              <w:top w:val="single" w:sz="8" w:space="0" w:color="auto"/>
              <w:left w:val="single" w:sz="8" w:space="0" w:color="auto"/>
              <w:bottom w:val="single" w:sz="8" w:space="0" w:color="auto"/>
              <w:right w:val="single" w:sz="8" w:space="0" w:color="auto"/>
            </w:tcBorders>
          </w:tcPr>
          <w:p w:rsidR="0068644E" w:rsidRPr="00F90B05" w:rsidRDefault="0068644E" w:rsidP="00EA667A">
            <w:pPr>
              <w:rPr>
                <w:sz w:val="24"/>
                <w:szCs w:val="24"/>
              </w:rPr>
            </w:pPr>
            <w:r w:rsidRPr="00F90B05">
              <w:rPr>
                <w:sz w:val="24"/>
                <w:szCs w:val="24"/>
              </w:rPr>
              <w:t>Наша родина - Россия</w:t>
            </w:r>
          </w:p>
        </w:tc>
        <w:tc>
          <w:tcPr>
            <w:tcW w:w="2835" w:type="dxa"/>
            <w:vMerge/>
            <w:tcBorders>
              <w:left w:val="single" w:sz="8" w:space="0" w:color="auto"/>
              <w:bottom w:val="single" w:sz="8" w:space="0" w:color="auto"/>
              <w:right w:val="single" w:sz="8" w:space="0" w:color="auto"/>
            </w:tcBorders>
          </w:tcPr>
          <w:p w:rsidR="0068644E" w:rsidRPr="00F90B05" w:rsidRDefault="0068644E" w:rsidP="00EA667A">
            <w:pPr>
              <w:rPr>
                <w:sz w:val="24"/>
                <w:szCs w:val="24"/>
              </w:rPr>
            </w:pPr>
          </w:p>
        </w:tc>
        <w:tc>
          <w:tcPr>
            <w:tcW w:w="2551" w:type="dxa"/>
            <w:vMerge/>
            <w:tcBorders>
              <w:left w:val="single" w:sz="8" w:space="0" w:color="auto"/>
              <w:bottom w:val="single" w:sz="8" w:space="0" w:color="auto"/>
              <w:right w:val="single" w:sz="8" w:space="0" w:color="auto"/>
            </w:tcBorders>
            <w:vAlign w:val="center"/>
          </w:tcPr>
          <w:p w:rsidR="0068644E" w:rsidRPr="00F90B05" w:rsidRDefault="0068644E" w:rsidP="00EA667A">
            <w:pPr>
              <w:rPr>
                <w:sz w:val="24"/>
                <w:szCs w:val="24"/>
              </w:rPr>
            </w:pPr>
          </w:p>
        </w:tc>
      </w:tr>
      <w:tr w:rsidR="0068644E" w:rsidRPr="00F90B05" w:rsidTr="0068644E">
        <w:tc>
          <w:tcPr>
            <w:tcW w:w="1843" w:type="dxa"/>
            <w:vMerge w:val="restart"/>
            <w:tcBorders>
              <w:top w:val="single" w:sz="8" w:space="0" w:color="auto"/>
              <w:left w:val="single" w:sz="8" w:space="0" w:color="auto"/>
              <w:right w:val="single" w:sz="8" w:space="0" w:color="auto"/>
            </w:tcBorders>
            <w:vAlign w:val="center"/>
          </w:tcPr>
          <w:p w:rsidR="0068644E" w:rsidRPr="00F90B05" w:rsidRDefault="0068644E" w:rsidP="00EA667A">
            <w:pPr>
              <w:rPr>
                <w:sz w:val="24"/>
                <w:szCs w:val="24"/>
              </w:rPr>
            </w:pPr>
            <w:r w:rsidRPr="00F90B05">
              <w:rPr>
                <w:sz w:val="24"/>
                <w:szCs w:val="24"/>
              </w:rPr>
              <w:t>Животные</w:t>
            </w:r>
          </w:p>
        </w:tc>
        <w:tc>
          <w:tcPr>
            <w:tcW w:w="2977" w:type="dxa"/>
            <w:tcBorders>
              <w:top w:val="single" w:sz="8" w:space="0" w:color="auto"/>
              <w:left w:val="single" w:sz="8" w:space="0" w:color="auto"/>
              <w:bottom w:val="single" w:sz="8" w:space="0" w:color="auto"/>
              <w:right w:val="single" w:sz="8" w:space="0" w:color="auto"/>
            </w:tcBorders>
          </w:tcPr>
          <w:p w:rsidR="0068644E" w:rsidRPr="00F90B05" w:rsidRDefault="0068644E" w:rsidP="00EA667A">
            <w:pPr>
              <w:rPr>
                <w:sz w:val="24"/>
                <w:szCs w:val="24"/>
              </w:rPr>
            </w:pPr>
            <w:r w:rsidRPr="00F90B05">
              <w:rPr>
                <w:sz w:val="24"/>
                <w:szCs w:val="24"/>
              </w:rPr>
              <w:t>Домашние и дикие животные</w:t>
            </w:r>
          </w:p>
        </w:tc>
        <w:tc>
          <w:tcPr>
            <w:tcW w:w="2835" w:type="dxa"/>
            <w:vMerge w:val="restart"/>
            <w:tcBorders>
              <w:top w:val="single" w:sz="8" w:space="0" w:color="auto"/>
              <w:left w:val="single" w:sz="8" w:space="0" w:color="auto"/>
              <w:right w:val="single" w:sz="8" w:space="0" w:color="auto"/>
            </w:tcBorders>
          </w:tcPr>
          <w:p w:rsidR="0068644E" w:rsidRPr="00F90B05" w:rsidRDefault="0068644E" w:rsidP="00EA667A">
            <w:pPr>
              <w:rPr>
                <w:sz w:val="24"/>
                <w:szCs w:val="24"/>
              </w:rPr>
            </w:pPr>
            <w:r w:rsidRPr="00F90B05">
              <w:rPr>
                <w:sz w:val="24"/>
                <w:szCs w:val="24"/>
              </w:rPr>
              <w:t>Выставка рисунков «Мой питомец»</w:t>
            </w:r>
          </w:p>
        </w:tc>
        <w:tc>
          <w:tcPr>
            <w:tcW w:w="2551" w:type="dxa"/>
            <w:vMerge w:val="restart"/>
            <w:tcBorders>
              <w:top w:val="single" w:sz="8" w:space="0" w:color="auto"/>
              <w:left w:val="single" w:sz="8" w:space="0" w:color="auto"/>
              <w:right w:val="single" w:sz="8" w:space="0" w:color="auto"/>
            </w:tcBorders>
            <w:vAlign w:val="center"/>
          </w:tcPr>
          <w:p w:rsidR="0068644E" w:rsidRPr="00F90B05" w:rsidRDefault="0068644E" w:rsidP="00EA667A">
            <w:pPr>
              <w:rPr>
                <w:sz w:val="24"/>
                <w:szCs w:val="24"/>
              </w:rPr>
            </w:pPr>
            <w:r w:rsidRPr="00F90B05">
              <w:rPr>
                <w:sz w:val="24"/>
                <w:szCs w:val="24"/>
              </w:rPr>
              <w:t>Воспитатели</w:t>
            </w:r>
          </w:p>
        </w:tc>
      </w:tr>
      <w:tr w:rsidR="0068644E" w:rsidRPr="00F90B05" w:rsidTr="0068644E">
        <w:tc>
          <w:tcPr>
            <w:tcW w:w="1843" w:type="dxa"/>
            <w:vMerge/>
            <w:tcBorders>
              <w:left w:val="single" w:sz="8" w:space="0" w:color="auto"/>
              <w:bottom w:val="single" w:sz="8" w:space="0" w:color="auto"/>
              <w:right w:val="single" w:sz="8" w:space="0" w:color="auto"/>
            </w:tcBorders>
            <w:vAlign w:val="center"/>
          </w:tcPr>
          <w:p w:rsidR="0068644E" w:rsidRPr="00F90B05" w:rsidRDefault="0068644E" w:rsidP="00EA667A">
            <w:pPr>
              <w:rPr>
                <w:sz w:val="24"/>
                <w:szCs w:val="24"/>
              </w:rPr>
            </w:pPr>
          </w:p>
        </w:tc>
        <w:tc>
          <w:tcPr>
            <w:tcW w:w="2977" w:type="dxa"/>
            <w:tcBorders>
              <w:top w:val="single" w:sz="8" w:space="0" w:color="auto"/>
              <w:left w:val="single" w:sz="8" w:space="0" w:color="auto"/>
              <w:bottom w:val="single" w:sz="8" w:space="0" w:color="auto"/>
              <w:right w:val="single" w:sz="8" w:space="0" w:color="auto"/>
            </w:tcBorders>
          </w:tcPr>
          <w:p w:rsidR="0068644E" w:rsidRPr="00F90B05" w:rsidRDefault="0068644E" w:rsidP="00EA667A">
            <w:pPr>
              <w:rPr>
                <w:sz w:val="24"/>
                <w:szCs w:val="24"/>
              </w:rPr>
            </w:pPr>
            <w:r w:rsidRPr="00F90B05">
              <w:rPr>
                <w:sz w:val="24"/>
                <w:szCs w:val="24"/>
              </w:rPr>
              <w:t>Экзотические животные</w:t>
            </w:r>
          </w:p>
        </w:tc>
        <w:tc>
          <w:tcPr>
            <w:tcW w:w="2835" w:type="dxa"/>
            <w:vMerge/>
            <w:tcBorders>
              <w:left w:val="single" w:sz="8" w:space="0" w:color="auto"/>
              <w:bottom w:val="single" w:sz="8" w:space="0" w:color="auto"/>
              <w:right w:val="single" w:sz="8" w:space="0" w:color="auto"/>
            </w:tcBorders>
          </w:tcPr>
          <w:p w:rsidR="0068644E" w:rsidRPr="00F90B05" w:rsidRDefault="0068644E" w:rsidP="00EA667A">
            <w:pPr>
              <w:rPr>
                <w:sz w:val="24"/>
                <w:szCs w:val="24"/>
              </w:rPr>
            </w:pPr>
          </w:p>
        </w:tc>
        <w:tc>
          <w:tcPr>
            <w:tcW w:w="2551" w:type="dxa"/>
            <w:vMerge/>
            <w:tcBorders>
              <w:left w:val="single" w:sz="8" w:space="0" w:color="auto"/>
              <w:bottom w:val="single" w:sz="8" w:space="0" w:color="auto"/>
              <w:right w:val="single" w:sz="8" w:space="0" w:color="auto"/>
            </w:tcBorders>
            <w:vAlign w:val="center"/>
          </w:tcPr>
          <w:p w:rsidR="0068644E" w:rsidRPr="00F90B05" w:rsidRDefault="0068644E" w:rsidP="00EA667A">
            <w:pPr>
              <w:rPr>
                <w:sz w:val="24"/>
                <w:szCs w:val="24"/>
              </w:rPr>
            </w:pPr>
          </w:p>
        </w:tc>
      </w:tr>
      <w:tr w:rsidR="0068644E" w:rsidRPr="00F90B05" w:rsidTr="00D474A6">
        <w:trPr>
          <w:trHeight w:val="646"/>
        </w:trPr>
        <w:tc>
          <w:tcPr>
            <w:tcW w:w="1843" w:type="dxa"/>
            <w:tcBorders>
              <w:top w:val="single" w:sz="8" w:space="0" w:color="auto"/>
              <w:left w:val="single" w:sz="8" w:space="0" w:color="auto"/>
              <w:bottom w:val="single" w:sz="8" w:space="0" w:color="auto"/>
              <w:right w:val="single" w:sz="8" w:space="0" w:color="auto"/>
            </w:tcBorders>
            <w:vAlign w:val="center"/>
          </w:tcPr>
          <w:p w:rsidR="0068644E" w:rsidRPr="00F90B05" w:rsidRDefault="0068644E" w:rsidP="00EA667A">
            <w:pPr>
              <w:rPr>
                <w:sz w:val="24"/>
                <w:szCs w:val="24"/>
              </w:rPr>
            </w:pPr>
            <w:r w:rsidRPr="00F90B05">
              <w:rPr>
                <w:sz w:val="24"/>
                <w:szCs w:val="24"/>
              </w:rPr>
              <w:t>Тема по интересам и запросам детей</w:t>
            </w:r>
          </w:p>
        </w:tc>
        <w:tc>
          <w:tcPr>
            <w:tcW w:w="2977" w:type="dxa"/>
            <w:tcBorders>
              <w:top w:val="single" w:sz="8" w:space="0" w:color="auto"/>
              <w:left w:val="single" w:sz="8" w:space="0" w:color="auto"/>
              <w:bottom w:val="single" w:sz="8" w:space="0" w:color="auto"/>
              <w:right w:val="single" w:sz="8" w:space="0" w:color="auto"/>
            </w:tcBorders>
          </w:tcPr>
          <w:p w:rsidR="0068644E" w:rsidRPr="00F90B05" w:rsidRDefault="0068644E" w:rsidP="00EA667A">
            <w:pPr>
              <w:rPr>
                <w:sz w:val="24"/>
                <w:szCs w:val="24"/>
              </w:rPr>
            </w:pPr>
            <w:r w:rsidRPr="00F90B05">
              <w:rPr>
                <w:sz w:val="24"/>
                <w:szCs w:val="24"/>
              </w:rPr>
              <w:t>Тема по интересам и запросам детей</w:t>
            </w:r>
          </w:p>
        </w:tc>
        <w:tc>
          <w:tcPr>
            <w:tcW w:w="2835" w:type="dxa"/>
            <w:tcBorders>
              <w:top w:val="single" w:sz="8" w:space="0" w:color="auto"/>
              <w:left w:val="single" w:sz="8" w:space="0" w:color="auto"/>
              <w:bottom w:val="single" w:sz="8" w:space="0" w:color="auto"/>
              <w:right w:val="single" w:sz="8" w:space="0" w:color="auto"/>
            </w:tcBorders>
          </w:tcPr>
          <w:p w:rsidR="0068644E" w:rsidRPr="00F90B05" w:rsidRDefault="0068644E" w:rsidP="00EA667A">
            <w:pPr>
              <w:rPr>
                <w:sz w:val="24"/>
                <w:szCs w:val="24"/>
              </w:rPr>
            </w:pPr>
            <w:r w:rsidRPr="00F90B05">
              <w:rPr>
                <w:sz w:val="24"/>
                <w:szCs w:val="24"/>
              </w:rPr>
              <w:t>Продукты детского творчества, продукты реализации проектов</w:t>
            </w:r>
          </w:p>
        </w:tc>
        <w:tc>
          <w:tcPr>
            <w:tcW w:w="2551" w:type="dxa"/>
            <w:tcBorders>
              <w:top w:val="single" w:sz="8" w:space="0" w:color="auto"/>
              <w:left w:val="single" w:sz="8" w:space="0" w:color="auto"/>
              <w:bottom w:val="single" w:sz="8" w:space="0" w:color="auto"/>
              <w:right w:val="single" w:sz="8" w:space="0" w:color="auto"/>
            </w:tcBorders>
            <w:vAlign w:val="center"/>
          </w:tcPr>
          <w:p w:rsidR="0068644E" w:rsidRPr="00F90B05" w:rsidRDefault="0068644E" w:rsidP="00EA667A">
            <w:pPr>
              <w:rPr>
                <w:sz w:val="24"/>
                <w:szCs w:val="24"/>
              </w:rPr>
            </w:pPr>
            <w:r w:rsidRPr="00F90B05">
              <w:rPr>
                <w:sz w:val="24"/>
                <w:szCs w:val="24"/>
              </w:rPr>
              <w:t>Воспитатели, специалисты</w:t>
            </w:r>
          </w:p>
        </w:tc>
      </w:tr>
      <w:tr w:rsidR="0068644E" w:rsidRPr="00F90B05" w:rsidTr="0068644E">
        <w:trPr>
          <w:trHeight w:val="451"/>
        </w:trPr>
        <w:tc>
          <w:tcPr>
            <w:tcW w:w="1843" w:type="dxa"/>
            <w:vMerge w:val="restart"/>
            <w:tcBorders>
              <w:top w:val="single" w:sz="8" w:space="0" w:color="auto"/>
              <w:left w:val="single" w:sz="8" w:space="0" w:color="auto"/>
              <w:right w:val="single" w:sz="8" w:space="0" w:color="auto"/>
            </w:tcBorders>
            <w:vAlign w:val="center"/>
          </w:tcPr>
          <w:p w:rsidR="0068644E" w:rsidRPr="00F90B05" w:rsidRDefault="0068644E" w:rsidP="00EA667A">
            <w:pPr>
              <w:rPr>
                <w:sz w:val="24"/>
                <w:szCs w:val="24"/>
              </w:rPr>
            </w:pPr>
            <w:r w:rsidRPr="00F90B05">
              <w:rPr>
                <w:sz w:val="24"/>
                <w:szCs w:val="24"/>
              </w:rPr>
              <w:t>Зимушка – зима</w:t>
            </w:r>
          </w:p>
        </w:tc>
        <w:tc>
          <w:tcPr>
            <w:tcW w:w="2977" w:type="dxa"/>
            <w:tcBorders>
              <w:top w:val="single" w:sz="8" w:space="0" w:color="auto"/>
              <w:left w:val="single" w:sz="8" w:space="0" w:color="auto"/>
              <w:bottom w:val="single" w:sz="8" w:space="0" w:color="auto"/>
              <w:right w:val="single" w:sz="8" w:space="0" w:color="auto"/>
            </w:tcBorders>
          </w:tcPr>
          <w:p w:rsidR="0068644E" w:rsidRPr="00F90B05" w:rsidRDefault="0068644E" w:rsidP="00EA667A">
            <w:pPr>
              <w:rPr>
                <w:sz w:val="24"/>
                <w:szCs w:val="24"/>
              </w:rPr>
            </w:pPr>
            <w:r w:rsidRPr="00F90B05">
              <w:rPr>
                <w:sz w:val="24"/>
                <w:szCs w:val="24"/>
              </w:rPr>
              <w:t>Зима (природа)</w:t>
            </w:r>
          </w:p>
        </w:tc>
        <w:tc>
          <w:tcPr>
            <w:tcW w:w="2835" w:type="dxa"/>
            <w:vMerge w:val="restart"/>
            <w:tcBorders>
              <w:top w:val="single" w:sz="8" w:space="0" w:color="auto"/>
              <w:left w:val="single" w:sz="8" w:space="0" w:color="auto"/>
              <w:right w:val="single" w:sz="8" w:space="0" w:color="auto"/>
            </w:tcBorders>
          </w:tcPr>
          <w:p w:rsidR="0068644E" w:rsidRPr="00F90B05" w:rsidRDefault="0068644E" w:rsidP="00EA667A">
            <w:pPr>
              <w:rPr>
                <w:sz w:val="24"/>
                <w:szCs w:val="24"/>
              </w:rPr>
            </w:pPr>
            <w:r w:rsidRPr="00F90B05">
              <w:rPr>
                <w:sz w:val="24"/>
                <w:szCs w:val="24"/>
              </w:rPr>
              <w:t>Выставка детского творчества, «Зимушка - хрустальная»</w:t>
            </w:r>
          </w:p>
        </w:tc>
        <w:tc>
          <w:tcPr>
            <w:tcW w:w="2551" w:type="dxa"/>
            <w:vMerge w:val="restart"/>
            <w:tcBorders>
              <w:top w:val="single" w:sz="8" w:space="0" w:color="auto"/>
              <w:left w:val="single" w:sz="8" w:space="0" w:color="auto"/>
              <w:right w:val="single" w:sz="8" w:space="0" w:color="auto"/>
            </w:tcBorders>
            <w:vAlign w:val="center"/>
          </w:tcPr>
          <w:p w:rsidR="0068644E" w:rsidRPr="00F90B05" w:rsidRDefault="0068644E" w:rsidP="00EA667A">
            <w:pPr>
              <w:rPr>
                <w:sz w:val="24"/>
                <w:szCs w:val="24"/>
              </w:rPr>
            </w:pPr>
            <w:r w:rsidRPr="00F90B05">
              <w:rPr>
                <w:sz w:val="24"/>
                <w:szCs w:val="24"/>
              </w:rPr>
              <w:t>Воспитатели</w:t>
            </w:r>
          </w:p>
        </w:tc>
      </w:tr>
      <w:tr w:rsidR="0068644E" w:rsidRPr="00F90B05" w:rsidTr="0068644E">
        <w:trPr>
          <w:trHeight w:val="235"/>
        </w:trPr>
        <w:tc>
          <w:tcPr>
            <w:tcW w:w="1843" w:type="dxa"/>
            <w:vMerge/>
            <w:tcBorders>
              <w:left w:val="single" w:sz="8" w:space="0" w:color="auto"/>
              <w:bottom w:val="single" w:sz="8" w:space="0" w:color="auto"/>
              <w:right w:val="single" w:sz="8" w:space="0" w:color="auto"/>
            </w:tcBorders>
            <w:vAlign w:val="center"/>
          </w:tcPr>
          <w:p w:rsidR="0068644E" w:rsidRPr="00F90B05" w:rsidRDefault="0068644E" w:rsidP="00EA667A">
            <w:pPr>
              <w:rPr>
                <w:sz w:val="24"/>
                <w:szCs w:val="24"/>
              </w:rPr>
            </w:pPr>
          </w:p>
        </w:tc>
        <w:tc>
          <w:tcPr>
            <w:tcW w:w="2977" w:type="dxa"/>
            <w:tcBorders>
              <w:top w:val="single" w:sz="8" w:space="0" w:color="auto"/>
              <w:left w:val="single" w:sz="8" w:space="0" w:color="auto"/>
              <w:bottom w:val="single" w:sz="8" w:space="0" w:color="auto"/>
              <w:right w:val="single" w:sz="8" w:space="0" w:color="auto"/>
            </w:tcBorders>
          </w:tcPr>
          <w:p w:rsidR="0068644E" w:rsidRPr="00F90B05" w:rsidRDefault="0068644E" w:rsidP="00EA667A">
            <w:pPr>
              <w:rPr>
                <w:sz w:val="24"/>
                <w:szCs w:val="24"/>
              </w:rPr>
            </w:pPr>
            <w:r w:rsidRPr="00F90B05">
              <w:rPr>
                <w:sz w:val="24"/>
                <w:szCs w:val="24"/>
              </w:rPr>
              <w:t>Зима (человек)</w:t>
            </w:r>
          </w:p>
        </w:tc>
        <w:tc>
          <w:tcPr>
            <w:tcW w:w="2835" w:type="dxa"/>
            <w:vMerge/>
            <w:tcBorders>
              <w:left w:val="single" w:sz="8" w:space="0" w:color="auto"/>
              <w:bottom w:val="single" w:sz="8" w:space="0" w:color="auto"/>
              <w:right w:val="single" w:sz="8" w:space="0" w:color="auto"/>
            </w:tcBorders>
          </w:tcPr>
          <w:p w:rsidR="0068644E" w:rsidRPr="00F90B05" w:rsidRDefault="0068644E" w:rsidP="00EA667A">
            <w:pPr>
              <w:rPr>
                <w:sz w:val="24"/>
                <w:szCs w:val="24"/>
              </w:rPr>
            </w:pPr>
          </w:p>
        </w:tc>
        <w:tc>
          <w:tcPr>
            <w:tcW w:w="2551" w:type="dxa"/>
            <w:vMerge/>
            <w:tcBorders>
              <w:left w:val="single" w:sz="8" w:space="0" w:color="auto"/>
              <w:bottom w:val="single" w:sz="8" w:space="0" w:color="auto"/>
              <w:right w:val="single" w:sz="8" w:space="0" w:color="auto"/>
            </w:tcBorders>
            <w:vAlign w:val="center"/>
          </w:tcPr>
          <w:p w:rsidR="0068644E" w:rsidRPr="00F90B05" w:rsidRDefault="0068644E" w:rsidP="00EA667A">
            <w:pPr>
              <w:rPr>
                <w:sz w:val="24"/>
                <w:szCs w:val="24"/>
              </w:rPr>
            </w:pPr>
          </w:p>
        </w:tc>
      </w:tr>
      <w:tr w:rsidR="0068644E" w:rsidRPr="00F90B05" w:rsidTr="0068644E">
        <w:tc>
          <w:tcPr>
            <w:tcW w:w="1843" w:type="dxa"/>
            <w:vMerge w:val="restart"/>
            <w:tcBorders>
              <w:top w:val="single" w:sz="8" w:space="0" w:color="auto"/>
              <w:left w:val="single" w:sz="8" w:space="0" w:color="auto"/>
              <w:right w:val="single" w:sz="8" w:space="0" w:color="auto"/>
            </w:tcBorders>
            <w:vAlign w:val="center"/>
          </w:tcPr>
          <w:p w:rsidR="0068644E" w:rsidRPr="00F90B05" w:rsidRDefault="0068644E" w:rsidP="00EA667A">
            <w:pPr>
              <w:rPr>
                <w:sz w:val="24"/>
                <w:szCs w:val="24"/>
              </w:rPr>
            </w:pPr>
            <w:r w:rsidRPr="00F90B05">
              <w:rPr>
                <w:sz w:val="24"/>
                <w:szCs w:val="24"/>
              </w:rPr>
              <w:t>Новогодний праздник</w:t>
            </w:r>
          </w:p>
        </w:tc>
        <w:tc>
          <w:tcPr>
            <w:tcW w:w="2977" w:type="dxa"/>
            <w:tcBorders>
              <w:top w:val="single" w:sz="8" w:space="0" w:color="auto"/>
              <w:left w:val="single" w:sz="8" w:space="0" w:color="auto"/>
              <w:bottom w:val="single" w:sz="8" w:space="0" w:color="auto"/>
              <w:right w:val="single" w:sz="8" w:space="0" w:color="auto"/>
            </w:tcBorders>
          </w:tcPr>
          <w:p w:rsidR="0068644E" w:rsidRPr="00F90B05" w:rsidRDefault="0068644E" w:rsidP="00EA667A">
            <w:pPr>
              <w:rPr>
                <w:sz w:val="24"/>
                <w:szCs w:val="24"/>
              </w:rPr>
            </w:pPr>
            <w:r w:rsidRPr="00F90B05">
              <w:rPr>
                <w:sz w:val="24"/>
                <w:szCs w:val="24"/>
              </w:rPr>
              <w:t>Зимние забавы и развлечения</w:t>
            </w:r>
          </w:p>
        </w:tc>
        <w:tc>
          <w:tcPr>
            <w:tcW w:w="2835" w:type="dxa"/>
            <w:vMerge w:val="restart"/>
            <w:tcBorders>
              <w:top w:val="single" w:sz="8" w:space="0" w:color="auto"/>
              <w:left w:val="single" w:sz="8" w:space="0" w:color="auto"/>
              <w:right w:val="single" w:sz="8" w:space="0" w:color="auto"/>
            </w:tcBorders>
          </w:tcPr>
          <w:p w:rsidR="0068644E" w:rsidRPr="00F90B05" w:rsidRDefault="0068644E" w:rsidP="00EA667A">
            <w:pPr>
              <w:rPr>
                <w:sz w:val="24"/>
                <w:szCs w:val="24"/>
              </w:rPr>
            </w:pPr>
            <w:r w:rsidRPr="00F90B05">
              <w:rPr>
                <w:sz w:val="24"/>
                <w:szCs w:val="24"/>
              </w:rPr>
              <w:t>Праздник Новый год</w:t>
            </w:r>
          </w:p>
        </w:tc>
        <w:tc>
          <w:tcPr>
            <w:tcW w:w="2551" w:type="dxa"/>
            <w:vMerge w:val="restart"/>
            <w:tcBorders>
              <w:top w:val="single" w:sz="8" w:space="0" w:color="auto"/>
              <w:left w:val="single" w:sz="8" w:space="0" w:color="auto"/>
              <w:right w:val="single" w:sz="8" w:space="0" w:color="auto"/>
            </w:tcBorders>
            <w:vAlign w:val="center"/>
          </w:tcPr>
          <w:p w:rsidR="0068644E" w:rsidRPr="00F90B05" w:rsidRDefault="0068644E" w:rsidP="00EA667A">
            <w:pPr>
              <w:rPr>
                <w:sz w:val="24"/>
                <w:szCs w:val="24"/>
              </w:rPr>
            </w:pPr>
            <w:r w:rsidRPr="00F90B05">
              <w:rPr>
                <w:sz w:val="24"/>
                <w:szCs w:val="24"/>
              </w:rPr>
              <w:t>Ст. воспитатель,</w:t>
            </w:r>
          </w:p>
          <w:p w:rsidR="0068644E" w:rsidRPr="00F90B05" w:rsidRDefault="0068644E" w:rsidP="00EA667A">
            <w:pPr>
              <w:rPr>
                <w:sz w:val="24"/>
                <w:szCs w:val="24"/>
              </w:rPr>
            </w:pPr>
            <w:r w:rsidRPr="00F90B05">
              <w:rPr>
                <w:sz w:val="24"/>
                <w:szCs w:val="24"/>
              </w:rPr>
              <w:t>Воспитатели</w:t>
            </w:r>
          </w:p>
        </w:tc>
      </w:tr>
      <w:tr w:rsidR="0068644E" w:rsidRPr="00F90B05" w:rsidTr="0068644E">
        <w:tc>
          <w:tcPr>
            <w:tcW w:w="1843" w:type="dxa"/>
            <w:vMerge/>
            <w:tcBorders>
              <w:left w:val="single" w:sz="8" w:space="0" w:color="auto"/>
              <w:bottom w:val="single" w:sz="8" w:space="0" w:color="auto"/>
              <w:right w:val="single" w:sz="8" w:space="0" w:color="auto"/>
            </w:tcBorders>
            <w:vAlign w:val="center"/>
          </w:tcPr>
          <w:p w:rsidR="0068644E" w:rsidRPr="00F90B05" w:rsidRDefault="0068644E" w:rsidP="00EA667A">
            <w:pPr>
              <w:rPr>
                <w:sz w:val="24"/>
                <w:szCs w:val="24"/>
              </w:rPr>
            </w:pPr>
          </w:p>
        </w:tc>
        <w:tc>
          <w:tcPr>
            <w:tcW w:w="2977" w:type="dxa"/>
            <w:tcBorders>
              <w:top w:val="single" w:sz="8" w:space="0" w:color="auto"/>
              <w:left w:val="single" w:sz="8" w:space="0" w:color="auto"/>
              <w:bottom w:val="single" w:sz="8" w:space="0" w:color="auto"/>
              <w:right w:val="single" w:sz="8" w:space="0" w:color="auto"/>
            </w:tcBorders>
          </w:tcPr>
          <w:p w:rsidR="0068644E" w:rsidRPr="00F90B05" w:rsidRDefault="0068644E" w:rsidP="00EA667A">
            <w:pPr>
              <w:rPr>
                <w:sz w:val="24"/>
                <w:szCs w:val="24"/>
              </w:rPr>
            </w:pPr>
            <w:r w:rsidRPr="00F90B05">
              <w:rPr>
                <w:sz w:val="24"/>
                <w:szCs w:val="24"/>
              </w:rPr>
              <w:t>Новый год</w:t>
            </w:r>
          </w:p>
        </w:tc>
        <w:tc>
          <w:tcPr>
            <w:tcW w:w="2835" w:type="dxa"/>
            <w:vMerge/>
            <w:tcBorders>
              <w:left w:val="single" w:sz="8" w:space="0" w:color="auto"/>
              <w:bottom w:val="single" w:sz="8" w:space="0" w:color="auto"/>
              <w:right w:val="single" w:sz="8" w:space="0" w:color="auto"/>
            </w:tcBorders>
          </w:tcPr>
          <w:p w:rsidR="0068644E" w:rsidRPr="00F90B05" w:rsidRDefault="0068644E" w:rsidP="00EA667A">
            <w:pPr>
              <w:rPr>
                <w:sz w:val="24"/>
                <w:szCs w:val="24"/>
              </w:rPr>
            </w:pPr>
          </w:p>
        </w:tc>
        <w:tc>
          <w:tcPr>
            <w:tcW w:w="2551" w:type="dxa"/>
            <w:vMerge/>
            <w:tcBorders>
              <w:left w:val="single" w:sz="8" w:space="0" w:color="auto"/>
              <w:bottom w:val="single" w:sz="8" w:space="0" w:color="auto"/>
              <w:right w:val="single" w:sz="8" w:space="0" w:color="auto"/>
            </w:tcBorders>
            <w:vAlign w:val="center"/>
          </w:tcPr>
          <w:p w:rsidR="0068644E" w:rsidRPr="00F90B05" w:rsidRDefault="0068644E" w:rsidP="00EA667A">
            <w:pPr>
              <w:rPr>
                <w:sz w:val="24"/>
                <w:szCs w:val="24"/>
              </w:rPr>
            </w:pPr>
          </w:p>
        </w:tc>
      </w:tr>
      <w:tr w:rsidR="0068644E" w:rsidRPr="00F90B05" w:rsidTr="00880BCF">
        <w:trPr>
          <w:trHeight w:val="313"/>
        </w:trPr>
        <w:tc>
          <w:tcPr>
            <w:tcW w:w="1843" w:type="dxa"/>
            <w:tcBorders>
              <w:top w:val="single" w:sz="8" w:space="0" w:color="auto"/>
              <w:left w:val="single" w:sz="8" w:space="0" w:color="auto"/>
              <w:bottom w:val="single" w:sz="8" w:space="0" w:color="auto"/>
              <w:right w:val="single" w:sz="8" w:space="0" w:color="auto"/>
            </w:tcBorders>
            <w:vAlign w:val="center"/>
          </w:tcPr>
          <w:p w:rsidR="0068644E" w:rsidRPr="00F90B05" w:rsidRDefault="0068644E" w:rsidP="00EA667A">
            <w:pPr>
              <w:rPr>
                <w:sz w:val="24"/>
                <w:szCs w:val="24"/>
              </w:rPr>
            </w:pPr>
            <w:r w:rsidRPr="00F90B05">
              <w:rPr>
                <w:sz w:val="24"/>
                <w:szCs w:val="24"/>
              </w:rPr>
              <w:t>Каникулы</w:t>
            </w:r>
          </w:p>
        </w:tc>
        <w:tc>
          <w:tcPr>
            <w:tcW w:w="2977" w:type="dxa"/>
            <w:tcBorders>
              <w:top w:val="single" w:sz="8" w:space="0" w:color="auto"/>
              <w:left w:val="single" w:sz="8" w:space="0" w:color="auto"/>
              <w:bottom w:val="single" w:sz="8" w:space="0" w:color="auto"/>
              <w:right w:val="single" w:sz="8" w:space="0" w:color="auto"/>
            </w:tcBorders>
          </w:tcPr>
          <w:p w:rsidR="0068644E" w:rsidRPr="00F90B05" w:rsidRDefault="0068644E" w:rsidP="00EA667A">
            <w:pPr>
              <w:rPr>
                <w:sz w:val="24"/>
                <w:szCs w:val="24"/>
              </w:rPr>
            </w:pPr>
          </w:p>
        </w:tc>
        <w:tc>
          <w:tcPr>
            <w:tcW w:w="2835" w:type="dxa"/>
            <w:tcBorders>
              <w:top w:val="single" w:sz="8" w:space="0" w:color="auto"/>
              <w:left w:val="single" w:sz="8" w:space="0" w:color="auto"/>
              <w:bottom w:val="single" w:sz="8" w:space="0" w:color="auto"/>
              <w:right w:val="single" w:sz="8" w:space="0" w:color="auto"/>
            </w:tcBorders>
          </w:tcPr>
          <w:p w:rsidR="0068644E" w:rsidRPr="00F90B05" w:rsidRDefault="0068644E" w:rsidP="00EA667A">
            <w:pPr>
              <w:rPr>
                <w:sz w:val="24"/>
                <w:szCs w:val="24"/>
              </w:rPr>
            </w:pPr>
          </w:p>
        </w:tc>
        <w:tc>
          <w:tcPr>
            <w:tcW w:w="2551" w:type="dxa"/>
            <w:tcBorders>
              <w:top w:val="single" w:sz="8" w:space="0" w:color="auto"/>
              <w:left w:val="single" w:sz="8" w:space="0" w:color="auto"/>
              <w:bottom w:val="single" w:sz="8" w:space="0" w:color="auto"/>
              <w:right w:val="single" w:sz="8" w:space="0" w:color="auto"/>
            </w:tcBorders>
            <w:vAlign w:val="center"/>
          </w:tcPr>
          <w:p w:rsidR="0068644E" w:rsidRPr="00F90B05" w:rsidRDefault="0068644E" w:rsidP="00EA667A">
            <w:pPr>
              <w:rPr>
                <w:sz w:val="24"/>
                <w:szCs w:val="24"/>
              </w:rPr>
            </w:pPr>
          </w:p>
        </w:tc>
      </w:tr>
      <w:tr w:rsidR="0068644E" w:rsidRPr="00F90B05" w:rsidTr="0068644E">
        <w:trPr>
          <w:trHeight w:val="369"/>
        </w:trPr>
        <w:tc>
          <w:tcPr>
            <w:tcW w:w="1843" w:type="dxa"/>
            <w:vMerge w:val="restart"/>
            <w:tcBorders>
              <w:top w:val="nil"/>
              <w:left w:val="single" w:sz="8" w:space="0" w:color="auto"/>
              <w:right w:val="single" w:sz="8" w:space="0" w:color="auto"/>
            </w:tcBorders>
            <w:vAlign w:val="center"/>
          </w:tcPr>
          <w:p w:rsidR="0068644E" w:rsidRPr="00F90B05" w:rsidRDefault="0068644E" w:rsidP="00EA667A">
            <w:pPr>
              <w:rPr>
                <w:sz w:val="24"/>
                <w:szCs w:val="24"/>
              </w:rPr>
            </w:pPr>
            <w:r w:rsidRPr="00F90B05">
              <w:rPr>
                <w:sz w:val="24"/>
                <w:szCs w:val="24"/>
              </w:rPr>
              <w:t>Народная культура и традиции</w:t>
            </w:r>
          </w:p>
        </w:tc>
        <w:tc>
          <w:tcPr>
            <w:tcW w:w="2977" w:type="dxa"/>
            <w:tcBorders>
              <w:top w:val="single" w:sz="8" w:space="0" w:color="auto"/>
              <w:left w:val="single" w:sz="8" w:space="0" w:color="auto"/>
              <w:bottom w:val="single" w:sz="8" w:space="0" w:color="auto"/>
              <w:right w:val="single" w:sz="8" w:space="0" w:color="auto"/>
            </w:tcBorders>
          </w:tcPr>
          <w:p w:rsidR="0068644E" w:rsidRPr="00F90B05" w:rsidRDefault="0068644E" w:rsidP="00EA667A">
            <w:pPr>
              <w:rPr>
                <w:sz w:val="24"/>
                <w:szCs w:val="24"/>
              </w:rPr>
            </w:pPr>
            <w:r w:rsidRPr="00F90B05">
              <w:rPr>
                <w:sz w:val="24"/>
                <w:szCs w:val="24"/>
              </w:rPr>
              <w:t>Устное народное творчество</w:t>
            </w:r>
          </w:p>
        </w:tc>
        <w:tc>
          <w:tcPr>
            <w:tcW w:w="2835" w:type="dxa"/>
            <w:vMerge w:val="restart"/>
            <w:tcBorders>
              <w:top w:val="single" w:sz="8" w:space="0" w:color="auto"/>
              <w:left w:val="single" w:sz="8" w:space="0" w:color="auto"/>
              <w:bottom w:val="single" w:sz="8" w:space="0" w:color="auto"/>
              <w:right w:val="single" w:sz="8" w:space="0" w:color="auto"/>
            </w:tcBorders>
          </w:tcPr>
          <w:p w:rsidR="0068644E" w:rsidRPr="00F90B05" w:rsidRDefault="0068644E" w:rsidP="00EA667A">
            <w:pPr>
              <w:rPr>
                <w:sz w:val="24"/>
                <w:szCs w:val="24"/>
              </w:rPr>
            </w:pPr>
            <w:r w:rsidRPr="00F90B05">
              <w:rPr>
                <w:sz w:val="24"/>
                <w:szCs w:val="24"/>
              </w:rPr>
              <w:t>Выставка детского творчества «Чеченские народные игрушки»</w:t>
            </w:r>
          </w:p>
        </w:tc>
        <w:tc>
          <w:tcPr>
            <w:tcW w:w="2551" w:type="dxa"/>
            <w:vMerge w:val="restart"/>
            <w:tcBorders>
              <w:top w:val="single" w:sz="8" w:space="0" w:color="auto"/>
              <w:left w:val="single" w:sz="8" w:space="0" w:color="auto"/>
              <w:bottom w:val="single" w:sz="8" w:space="0" w:color="auto"/>
              <w:right w:val="single" w:sz="8" w:space="0" w:color="auto"/>
            </w:tcBorders>
            <w:vAlign w:val="center"/>
          </w:tcPr>
          <w:p w:rsidR="0068644E" w:rsidRPr="00F90B05" w:rsidRDefault="0068644E" w:rsidP="00EA667A">
            <w:pPr>
              <w:rPr>
                <w:sz w:val="24"/>
                <w:szCs w:val="24"/>
              </w:rPr>
            </w:pPr>
            <w:r w:rsidRPr="00F90B05">
              <w:rPr>
                <w:sz w:val="24"/>
                <w:szCs w:val="24"/>
              </w:rPr>
              <w:t>Воспитатели,</w:t>
            </w:r>
          </w:p>
          <w:p w:rsidR="0068644E" w:rsidRPr="00F90B05" w:rsidRDefault="0068644E" w:rsidP="00EA667A">
            <w:pPr>
              <w:rPr>
                <w:sz w:val="24"/>
                <w:szCs w:val="24"/>
              </w:rPr>
            </w:pPr>
            <w:r w:rsidRPr="00F90B05">
              <w:rPr>
                <w:sz w:val="24"/>
                <w:szCs w:val="24"/>
              </w:rPr>
              <w:t>Ст. воспитатель</w:t>
            </w:r>
          </w:p>
        </w:tc>
      </w:tr>
      <w:tr w:rsidR="0068644E" w:rsidRPr="00F90B05" w:rsidTr="0068644E">
        <w:trPr>
          <w:trHeight w:val="210"/>
        </w:trPr>
        <w:tc>
          <w:tcPr>
            <w:tcW w:w="1843" w:type="dxa"/>
            <w:vMerge/>
            <w:tcBorders>
              <w:top w:val="nil"/>
              <w:left w:val="single" w:sz="8" w:space="0" w:color="auto"/>
              <w:bottom w:val="single" w:sz="8" w:space="0" w:color="auto"/>
              <w:right w:val="single" w:sz="8" w:space="0" w:color="auto"/>
            </w:tcBorders>
            <w:vAlign w:val="center"/>
          </w:tcPr>
          <w:p w:rsidR="0068644E" w:rsidRPr="00F90B05" w:rsidRDefault="0068644E" w:rsidP="00EA667A">
            <w:pPr>
              <w:rPr>
                <w:sz w:val="24"/>
                <w:szCs w:val="24"/>
              </w:rPr>
            </w:pPr>
          </w:p>
        </w:tc>
        <w:tc>
          <w:tcPr>
            <w:tcW w:w="2977" w:type="dxa"/>
            <w:tcBorders>
              <w:top w:val="single" w:sz="8" w:space="0" w:color="auto"/>
              <w:left w:val="single" w:sz="8" w:space="0" w:color="auto"/>
              <w:bottom w:val="single" w:sz="8" w:space="0" w:color="auto"/>
              <w:right w:val="single" w:sz="8" w:space="0" w:color="auto"/>
            </w:tcBorders>
          </w:tcPr>
          <w:p w:rsidR="0068644E" w:rsidRPr="00F90B05" w:rsidRDefault="0068644E" w:rsidP="00EA667A">
            <w:pPr>
              <w:rPr>
                <w:sz w:val="24"/>
                <w:szCs w:val="24"/>
              </w:rPr>
            </w:pPr>
            <w:r w:rsidRPr="00F90B05">
              <w:rPr>
                <w:sz w:val="24"/>
                <w:szCs w:val="24"/>
              </w:rPr>
              <w:t>Народная игрушка</w:t>
            </w:r>
          </w:p>
        </w:tc>
        <w:tc>
          <w:tcPr>
            <w:tcW w:w="2835" w:type="dxa"/>
            <w:vMerge/>
            <w:tcBorders>
              <w:top w:val="single" w:sz="8" w:space="0" w:color="auto"/>
              <w:left w:val="single" w:sz="8" w:space="0" w:color="auto"/>
              <w:bottom w:val="single" w:sz="4" w:space="0" w:color="auto"/>
              <w:right w:val="single" w:sz="8" w:space="0" w:color="auto"/>
            </w:tcBorders>
          </w:tcPr>
          <w:p w:rsidR="0068644E" w:rsidRPr="00F90B05" w:rsidRDefault="0068644E" w:rsidP="00EA667A">
            <w:pPr>
              <w:rPr>
                <w:sz w:val="24"/>
                <w:szCs w:val="24"/>
              </w:rPr>
            </w:pPr>
          </w:p>
        </w:tc>
        <w:tc>
          <w:tcPr>
            <w:tcW w:w="2551" w:type="dxa"/>
            <w:vMerge/>
            <w:tcBorders>
              <w:top w:val="single" w:sz="8" w:space="0" w:color="auto"/>
              <w:left w:val="single" w:sz="8" w:space="0" w:color="auto"/>
              <w:bottom w:val="single" w:sz="8" w:space="0" w:color="auto"/>
              <w:right w:val="single" w:sz="8" w:space="0" w:color="auto"/>
            </w:tcBorders>
          </w:tcPr>
          <w:p w:rsidR="0068644E" w:rsidRPr="00F90B05" w:rsidRDefault="0068644E" w:rsidP="00EA667A">
            <w:pPr>
              <w:rPr>
                <w:sz w:val="24"/>
                <w:szCs w:val="24"/>
              </w:rPr>
            </w:pPr>
          </w:p>
        </w:tc>
      </w:tr>
      <w:tr w:rsidR="0068644E" w:rsidRPr="00F90B05" w:rsidTr="0068644E">
        <w:trPr>
          <w:trHeight w:val="653"/>
        </w:trPr>
        <w:tc>
          <w:tcPr>
            <w:tcW w:w="1843" w:type="dxa"/>
            <w:tcBorders>
              <w:top w:val="single" w:sz="8" w:space="0" w:color="auto"/>
              <w:left w:val="single" w:sz="8" w:space="0" w:color="auto"/>
              <w:bottom w:val="single" w:sz="4" w:space="0" w:color="auto"/>
              <w:right w:val="single" w:sz="8" w:space="0" w:color="auto"/>
            </w:tcBorders>
            <w:vAlign w:val="center"/>
          </w:tcPr>
          <w:p w:rsidR="0068644E" w:rsidRPr="00F90B05" w:rsidRDefault="0068644E" w:rsidP="00EA667A">
            <w:pPr>
              <w:rPr>
                <w:sz w:val="24"/>
                <w:szCs w:val="24"/>
              </w:rPr>
            </w:pPr>
            <w:r w:rsidRPr="00F90B05">
              <w:rPr>
                <w:sz w:val="24"/>
                <w:szCs w:val="24"/>
              </w:rPr>
              <w:t>Мой дом</w:t>
            </w:r>
          </w:p>
        </w:tc>
        <w:tc>
          <w:tcPr>
            <w:tcW w:w="2977" w:type="dxa"/>
            <w:tcBorders>
              <w:top w:val="single" w:sz="8" w:space="0" w:color="auto"/>
              <w:left w:val="single" w:sz="8" w:space="0" w:color="auto"/>
              <w:bottom w:val="single" w:sz="8" w:space="0" w:color="auto"/>
              <w:right w:val="single" w:sz="8" w:space="0" w:color="auto"/>
            </w:tcBorders>
          </w:tcPr>
          <w:p w:rsidR="0068644E" w:rsidRPr="00F90B05" w:rsidRDefault="0068644E" w:rsidP="00EA667A">
            <w:pPr>
              <w:rPr>
                <w:sz w:val="24"/>
                <w:szCs w:val="24"/>
              </w:rPr>
            </w:pPr>
            <w:r w:rsidRPr="00F90B05">
              <w:rPr>
                <w:sz w:val="24"/>
                <w:szCs w:val="24"/>
              </w:rPr>
              <w:t>Дом. Жилье. Строительство Мебель. Бытовая техника. Посуда</w:t>
            </w:r>
          </w:p>
        </w:tc>
        <w:tc>
          <w:tcPr>
            <w:tcW w:w="2835" w:type="dxa"/>
            <w:tcBorders>
              <w:top w:val="single" w:sz="4" w:space="0" w:color="auto"/>
              <w:left w:val="single" w:sz="8" w:space="0" w:color="auto"/>
              <w:bottom w:val="single" w:sz="4" w:space="0" w:color="auto"/>
              <w:right w:val="single" w:sz="4" w:space="0" w:color="auto"/>
            </w:tcBorders>
          </w:tcPr>
          <w:p w:rsidR="0068644E" w:rsidRPr="00F90B05" w:rsidRDefault="0068644E" w:rsidP="00EA667A">
            <w:pPr>
              <w:rPr>
                <w:sz w:val="24"/>
                <w:szCs w:val="24"/>
              </w:rPr>
            </w:pPr>
            <w:r w:rsidRPr="00F90B05">
              <w:rPr>
                <w:sz w:val="24"/>
                <w:szCs w:val="24"/>
              </w:rPr>
              <w:t>Выставка детского творчества «Мой дом»</w:t>
            </w:r>
          </w:p>
        </w:tc>
        <w:tc>
          <w:tcPr>
            <w:tcW w:w="2551" w:type="dxa"/>
            <w:tcBorders>
              <w:top w:val="single" w:sz="8" w:space="0" w:color="auto"/>
              <w:left w:val="single" w:sz="4" w:space="0" w:color="auto"/>
              <w:bottom w:val="single" w:sz="8" w:space="0" w:color="auto"/>
              <w:right w:val="single" w:sz="4" w:space="0" w:color="auto"/>
            </w:tcBorders>
            <w:vAlign w:val="center"/>
          </w:tcPr>
          <w:p w:rsidR="0068644E" w:rsidRPr="00F90B05" w:rsidRDefault="0068644E" w:rsidP="00EA667A">
            <w:pPr>
              <w:rPr>
                <w:sz w:val="24"/>
                <w:szCs w:val="24"/>
              </w:rPr>
            </w:pPr>
            <w:r w:rsidRPr="00F90B05">
              <w:rPr>
                <w:sz w:val="24"/>
                <w:szCs w:val="24"/>
              </w:rPr>
              <w:t>Воспитатели</w:t>
            </w:r>
          </w:p>
        </w:tc>
      </w:tr>
      <w:tr w:rsidR="0068644E" w:rsidRPr="00F90B05" w:rsidTr="0068644E">
        <w:tc>
          <w:tcPr>
            <w:tcW w:w="1843" w:type="dxa"/>
            <w:vMerge w:val="restart"/>
            <w:tcBorders>
              <w:top w:val="single" w:sz="4" w:space="0" w:color="auto"/>
              <w:left w:val="single" w:sz="8" w:space="0" w:color="auto"/>
              <w:right w:val="single" w:sz="8" w:space="0" w:color="auto"/>
            </w:tcBorders>
            <w:vAlign w:val="center"/>
          </w:tcPr>
          <w:p w:rsidR="0068644E" w:rsidRPr="00F90B05" w:rsidRDefault="0068644E" w:rsidP="00EA667A">
            <w:pPr>
              <w:rPr>
                <w:sz w:val="24"/>
                <w:szCs w:val="24"/>
              </w:rPr>
            </w:pPr>
            <w:r w:rsidRPr="00F90B05">
              <w:rPr>
                <w:sz w:val="24"/>
                <w:szCs w:val="24"/>
              </w:rPr>
              <w:t>Моя семья</w:t>
            </w:r>
          </w:p>
        </w:tc>
        <w:tc>
          <w:tcPr>
            <w:tcW w:w="2977" w:type="dxa"/>
            <w:tcBorders>
              <w:top w:val="single" w:sz="4" w:space="0" w:color="auto"/>
              <w:left w:val="single" w:sz="8" w:space="0" w:color="auto"/>
              <w:bottom w:val="single" w:sz="8" w:space="0" w:color="auto"/>
              <w:right w:val="single" w:sz="8" w:space="0" w:color="auto"/>
            </w:tcBorders>
          </w:tcPr>
          <w:p w:rsidR="0068644E" w:rsidRPr="00F90B05" w:rsidRDefault="0068644E" w:rsidP="00EA667A">
            <w:pPr>
              <w:rPr>
                <w:sz w:val="24"/>
                <w:szCs w:val="24"/>
              </w:rPr>
            </w:pPr>
            <w:r w:rsidRPr="00F90B05">
              <w:rPr>
                <w:sz w:val="24"/>
                <w:szCs w:val="24"/>
              </w:rPr>
              <w:t>Моя семья</w:t>
            </w:r>
          </w:p>
        </w:tc>
        <w:tc>
          <w:tcPr>
            <w:tcW w:w="2835" w:type="dxa"/>
            <w:vMerge w:val="restart"/>
            <w:tcBorders>
              <w:top w:val="single" w:sz="8" w:space="0" w:color="auto"/>
              <w:left w:val="single" w:sz="8" w:space="0" w:color="auto"/>
              <w:right w:val="single" w:sz="8" w:space="0" w:color="auto"/>
            </w:tcBorders>
          </w:tcPr>
          <w:p w:rsidR="0068644E" w:rsidRPr="00F90B05" w:rsidRDefault="0068644E" w:rsidP="00EA667A">
            <w:pPr>
              <w:rPr>
                <w:sz w:val="24"/>
                <w:szCs w:val="24"/>
              </w:rPr>
            </w:pPr>
            <w:r w:rsidRPr="00F90B05">
              <w:rPr>
                <w:sz w:val="24"/>
                <w:szCs w:val="24"/>
              </w:rPr>
              <w:t>Праздник «8 марта», выставка детского творчества</w:t>
            </w:r>
          </w:p>
        </w:tc>
        <w:tc>
          <w:tcPr>
            <w:tcW w:w="2551" w:type="dxa"/>
            <w:vMerge w:val="restart"/>
            <w:tcBorders>
              <w:top w:val="single" w:sz="4" w:space="0" w:color="auto"/>
              <w:left w:val="single" w:sz="8" w:space="0" w:color="auto"/>
              <w:right w:val="single" w:sz="4" w:space="0" w:color="auto"/>
            </w:tcBorders>
            <w:vAlign w:val="center"/>
          </w:tcPr>
          <w:p w:rsidR="0068644E" w:rsidRPr="00F90B05" w:rsidRDefault="0068644E" w:rsidP="00EA667A">
            <w:pPr>
              <w:rPr>
                <w:sz w:val="24"/>
                <w:szCs w:val="24"/>
              </w:rPr>
            </w:pPr>
            <w:r w:rsidRPr="00F90B05">
              <w:rPr>
                <w:sz w:val="24"/>
                <w:szCs w:val="24"/>
              </w:rPr>
              <w:t>Воспитатели,</w:t>
            </w:r>
          </w:p>
          <w:p w:rsidR="0068644E" w:rsidRPr="00F90B05" w:rsidRDefault="0068644E" w:rsidP="00EA667A">
            <w:pPr>
              <w:rPr>
                <w:sz w:val="24"/>
                <w:szCs w:val="24"/>
              </w:rPr>
            </w:pPr>
            <w:r w:rsidRPr="00F90B05">
              <w:rPr>
                <w:sz w:val="24"/>
                <w:szCs w:val="24"/>
              </w:rPr>
              <w:t>Ст. воспитатель</w:t>
            </w:r>
          </w:p>
        </w:tc>
      </w:tr>
      <w:tr w:rsidR="0068644E" w:rsidRPr="00F90B05" w:rsidTr="0068644E">
        <w:tc>
          <w:tcPr>
            <w:tcW w:w="1843" w:type="dxa"/>
            <w:vMerge/>
            <w:tcBorders>
              <w:left w:val="single" w:sz="8" w:space="0" w:color="auto"/>
              <w:bottom w:val="single" w:sz="8" w:space="0" w:color="auto"/>
              <w:right w:val="single" w:sz="8" w:space="0" w:color="auto"/>
            </w:tcBorders>
            <w:vAlign w:val="center"/>
          </w:tcPr>
          <w:p w:rsidR="0068644E" w:rsidRPr="00F90B05" w:rsidRDefault="0068644E" w:rsidP="00EA667A">
            <w:pPr>
              <w:rPr>
                <w:sz w:val="24"/>
                <w:szCs w:val="24"/>
              </w:rPr>
            </w:pPr>
          </w:p>
        </w:tc>
        <w:tc>
          <w:tcPr>
            <w:tcW w:w="2977" w:type="dxa"/>
            <w:tcBorders>
              <w:top w:val="single" w:sz="8" w:space="0" w:color="auto"/>
              <w:left w:val="single" w:sz="8" w:space="0" w:color="auto"/>
              <w:bottom w:val="single" w:sz="8" w:space="0" w:color="auto"/>
              <w:right w:val="single" w:sz="8" w:space="0" w:color="auto"/>
            </w:tcBorders>
          </w:tcPr>
          <w:p w:rsidR="0068644E" w:rsidRPr="00F90B05" w:rsidRDefault="0068644E" w:rsidP="00EA667A">
            <w:pPr>
              <w:rPr>
                <w:sz w:val="24"/>
                <w:szCs w:val="24"/>
              </w:rPr>
            </w:pPr>
            <w:r w:rsidRPr="00F90B05">
              <w:rPr>
                <w:sz w:val="24"/>
                <w:szCs w:val="24"/>
              </w:rPr>
              <w:t>Мамин день</w:t>
            </w:r>
          </w:p>
        </w:tc>
        <w:tc>
          <w:tcPr>
            <w:tcW w:w="2835" w:type="dxa"/>
            <w:vMerge/>
            <w:tcBorders>
              <w:left w:val="single" w:sz="8" w:space="0" w:color="auto"/>
              <w:bottom w:val="single" w:sz="8" w:space="0" w:color="auto"/>
              <w:right w:val="single" w:sz="8" w:space="0" w:color="auto"/>
            </w:tcBorders>
          </w:tcPr>
          <w:p w:rsidR="0068644E" w:rsidRPr="00F90B05" w:rsidRDefault="0068644E" w:rsidP="00EA667A">
            <w:pPr>
              <w:rPr>
                <w:sz w:val="24"/>
                <w:szCs w:val="24"/>
              </w:rPr>
            </w:pPr>
          </w:p>
        </w:tc>
        <w:tc>
          <w:tcPr>
            <w:tcW w:w="2551" w:type="dxa"/>
            <w:vMerge/>
            <w:tcBorders>
              <w:left w:val="single" w:sz="8" w:space="0" w:color="auto"/>
              <w:bottom w:val="single" w:sz="8" w:space="0" w:color="auto"/>
              <w:right w:val="single" w:sz="4" w:space="0" w:color="auto"/>
            </w:tcBorders>
            <w:vAlign w:val="center"/>
          </w:tcPr>
          <w:p w:rsidR="0068644E" w:rsidRPr="00F90B05" w:rsidRDefault="0068644E" w:rsidP="00EA667A">
            <w:pPr>
              <w:rPr>
                <w:sz w:val="24"/>
                <w:szCs w:val="24"/>
              </w:rPr>
            </w:pPr>
          </w:p>
        </w:tc>
      </w:tr>
      <w:tr w:rsidR="0068644E" w:rsidRPr="00F90B05" w:rsidTr="0068644E">
        <w:tc>
          <w:tcPr>
            <w:tcW w:w="1843" w:type="dxa"/>
            <w:vMerge w:val="restart"/>
            <w:tcBorders>
              <w:top w:val="single" w:sz="8" w:space="0" w:color="auto"/>
              <w:left w:val="single" w:sz="8" w:space="0" w:color="auto"/>
              <w:right w:val="single" w:sz="8" w:space="0" w:color="auto"/>
            </w:tcBorders>
            <w:vAlign w:val="center"/>
          </w:tcPr>
          <w:p w:rsidR="0068644E" w:rsidRPr="00F90B05" w:rsidRDefault="0068644E" w:rsidP="00EA667A">
            <w:pPr>
              <w:rPr>
                <w:sz w:val="24"/>
                <w:szCs w:val="24"/>
              </w:rPr>
            </w:pPr>
            <w:r w:rsidRPr="00F90B05">
              <w:rPr>
                <w:sz w:val="24"/>
                <w:szCs w:val="24"/>
              </w:rPr>
              <w:t>Весна</w:t>
            </w:r>
          </w:p>
        </w:tc>
        <w:tc>
          <w:tcPr>
            <w:tcW w:w="2977" w:type="dxa"/>
            <w:tcBorders>
              <w:top w:val="single" w:sz="8" w:space="0" w:color="auto"/>
              <w:left w:val="single" w:sz="8" w:space="0" w:color="auto"/>
              <w:bottom w:val="single" w:sz="8" w:space="0" w:color="auto"/>
              <w:right w:val="single" w:sz="8" w:space="0" w:color="auto"/>
            </w:tcBorders>
          </w:tcPr>
          <w:p w:rsidR="0068644E" w:rsidRPr="00F90B05" w:rsidRDefault="0068644E" w:rsidP="00EA667A">
            <w:pPr>
              <w:rPr>
                <w:sz w:val="24"/>
                <w:szCs w:val="24"/>
              </w:rPr>
            </w:pPr>
            <w:r w:rsidRPr="00F90B05">
              <w:rPr>
                <w:sz w:val="24"/>
                <w:szCs w:val="24"/>
              </w:rPr>
              <w:t>Весна (признаки)</w:t>
            </w:r>
          </w:p>
        </w:tc>
        <w:tc>
          <w:tcPr>
            <w:tcW w:w="2835" w:type="dxa"/>
            <w:vMerge w:val="restart"/>
            <w:tcBorders>
              <w:top w:val="single" w:sz="8" w:space="0" w:color="auto"/>
              <w:left w:val="single" w:sz="8" w:space="0" w:color="auto"/>
              <w:right w:val="single" w:sz="8" w:space="0" w:color="auto"/>
            </w:tcBorders>
          </w:tcPr>
          <w:p w:rsidR="0068644E" w:rsidRPr="00F90B05" w:rsidRDefault="0068644E" w:rsidP="00EA667A">
            <w:pPr>
              <w:rPr>
                <w:sz w:val="24"/>
                <w:szCs w:val="24"/>
              </w:rPr>
            </w:pPr>
            <w:r w:rsidRPr="00F90B05">
              <w:rPr>
                <w:sz w:val="24"/>
                <w:szCs w:val="24"/>
              </w:rPr>
              <w:t>Выставка детского творчества, «К нам весна шагает»</w:t>
            </w:r>
          </w:p>
        </w:tc>
        <w:tc>
          <w:tcPr>
            <w:tcW w:w="2551" w:type="dxa"/>
            <w:vMerge w:val="restart"/>
            <w:tcBorders>
              <w:top w:val="single" w:sz="8" w:space="0" w:color="auto"/>
              <w:left w:val="single" w:sz="8" w:space="0" w:color="auto"/>
              <w:right w:val="single" w:sz="8" w:space="0" w:color="auto"/>
            </w:tcBorders>
            <w:vAlign w:val="center"/>
          </w:tcPr>
          <w:p w:rsidR="0068644E" w:rsidRPr="00F90B05" w:rsidRDefault="0068644E" w:rsidP="00EA667A">
            <w:pPr>
              <w:rPr>
                <w:sz w:val="24"/>
                <w:szCs w:val="24"/>
              </w:rPr>
            </w:pPr>
            <w:r w:rsidRPr="00F90B05">
              <w:rPr>
                <w:sz w:val="24"/>
                <w:szCs w:val="24"/>
              </w:rPr>
              <w:t>Воспитатели</w:t>
            </w:r>
          </w:p>
        </w:tc>
      </w:tr>
      <w:tr w:rsidR="0068644E" w:rsidRPr="00F90B05" w:rsidTr="0068644E">
        <w:trPr>
          <w:trHeight w:val="356"/>
        </w:trPr>
        <w:tc>
          <w:tcPr>
            <w:tcW w:w="1843" w:type="dxa"/>
            <w:vMerge/>
            <w:tcBorders>
              <w:left w:val="single" w:sz="8" w:space="0" w:color="auto"/>
              <w:bottom w:val="single" w:sz="4" w:space="0" w:color="auto"/>
              <w:right w:val="single" w:sz="8" w:space="0" w:color="auto"/>
            </w:tcBorders>
            <w:vAlign w:val="center"/>
          </w:tcPr>
          <w:p w:rsidR="0068644E" w:rsidRPr="00F90B05" w:rsidRDefault="0068644E" w:rsidP="00EA667A">
            <w:pPr>
              <w:rPr>
                <w:sz w:val="24"/>
                <w:szCs w:val="24"/>
              </w:rPr>
            </w:pPr>
          </w:p>
        </w:tc>
        <w:tc>
          <w:tcPr>
            <w:tcW w:w="2977" w:type="dxa"/>
            <w:tcBorders>
              <w:top w:val="single" w:sz="8" w:space="0" w:color="auto"/>
              <w:left w:val="single" w:sz="8" w:space="0" w:color="auto"/>
              <w:bottom w:val="single" w:sz="4" w:space="0" w:color="auto"/>
              <w:right w:val="single" w:sz="8" w:space="0" w:color="auto"/>
            </w:tcBorders>
          </w:tcPr>
          <w:p w:rsidR="0068644E" w:rsidRPr="00F90B05" w:rsidRDefault="0068644E" w:rsidP="00EA667A">
            <w:pPr>
              <w:rPr>
                <w:sz w:val="24"/>
                <w:szCs w:val="24"/>
              </w:rPr>
            </w:pPr>
            <w:r w:rsidRPr="00F90B05">
              <w:rPr>
                <w:sz w:val="24"/>
                <w:szCs w:val="24"/>
              </w:rPr>
              <w:t>Труд взрослых весной</w:t>
            </w:r>
          </w:p>
        </w:tc>
        <w:tc>
          <w:tcPr>
            <w:tcW w:w="2835" w:type="dxa"/>
            <w:vMerge/>
            <w:tcBorders>
              <w:left w:val="single" w:sz="8" w:space="0" w:color="auto"/>
              <w:bottom w:val="single" w:sz="4" w:space="0" w:color="auto"/>
              <w:right w:val="single" w:sz="8" w:space="0" w:color="auto"/>
            </w:tcBorders>
          </w:tcPr>
          <w:p w:rsidR="0068644E" w:rsidRPr="00F90B05" w:rsidRDefault="0068644E" w:rsidP="00EA667A">
            <w:pPr>
              <w:rPr>
                <w:sz w:val="24"/>
                <w:szCs w:val="24"/>
              </w:rPr>
            </w:pPr>
          </w:p>
        </w:tc>
        <w:tc>
          <w:tcPr>
            <w:tcW w:w="2551" w:type="dxa"/>
            <w:vMerge/>
            <w:tcBorders>
              <w:left w:val="single" w:sz="8" w:space="0" w:color="auto"/>
              <w:bottom w:val="single" w:sz="4" w:space="0" w:color="auto"/>
              <w:right w:val="single" w:sz="8" w:space="0" w:color="auto"/>
            </w:tcBorders>
            <w:vAlign w:val="center"/>
          </w:tcPr>
          <w:p w:rsidR="0068644E" w:rsidRPr="00F90B05" w:rsidRDefault="0068644E" w:rsidP="00EA667A">
            <w:pPr>
              <w:rPr>
                <w:sz w:val="24"/>
                <w:szCs w:val="24"/>
              </w:rPr>
            </w:pPr>
          </w:p>
        </w:tc>
      </w:tr>
      <w:tr w:rsidR="0068644E" w:rsidRPr="00F90B05" w:rsidTr="0068644E">
        <w:trPr>
          <w:trHeight w:val="301"/>
        </w:trPr>
        <w:tc>
          <w:tcPr>
            <w:tcW w:w="1843" w:type="dxa"/>
            <w:tcBorders>
              <w:top w:val="single" w:sz="4" w:space="0" w:color="auto"/>
              <w:left w:val="single" w:sz="8" w:space="0" w:color="auto"/>
              <w:bottom w:val="single" w:sz="8" w:space="0" w:color="auto"/>
              <w:right w:val="single" w:sz="8" w:space="0" w:color="auto"/>
            </w:tcBorders>
            <w:vAlign w:val="center"/>
          </w:tcPr>
          <w:p w:rsidR="0068644E" w:rsidRPr="00F90B05" w:rsidRDefault="0068644E" w:rsidP="00EA667A">
            <w:pPr>
              <w:rPr>
                <w:sz w:val="24"/>
                <w:szCs w:val="24"/>
              </w:rPr>
            </w:pPr>
            <w:r w:rsidRPr="00F90B05">
              <w:rPr>
                <w:sz w:val="24"/>
                <w:szCs w:val="24"/>
              </w:rPr>
              <w:t>Наша армия</w:t>
            </w:r>
          </w:p>
        </w:tc>
        <w:tc>
          <w:tcPr>
            <w:tcW w:w="2977" w:type="dxa"/>
            <w:tcBorders>
              <w:top w:val="single" w:sz="4" w:space="0" w:color="auto"/>
              <w:left w:val="single" w:sz="8" w:space="0" w:color="auto"/>
              <w:bottom w:val="single" w:sz="8" w:space="0" w:color="auto"/>
              <w:right w:val="single" w:sz="8" w:space="0" w:color="auto"/>
            </w:tcBorders>
          </w:tcPr>
          <w:p w:rsidR="0068644E" w:rsidRPr="00F90B05" w:rsidRDefault="0068644E" w:rsidP="00EA667A">
            <w:pPr>
              <w:rPr>
                <w:sz w:val="24"/>
                <w:szCs w:val="24"/>
              </w:rPr>
            </w:pPr>
            <w:r w:rsidRPr="00F90B05">
              <w:rPr>
                <w:sz w:val="24"/>
                <w:szCs w:val="24"/>
              </w:rPr>
              <w:t>День Защитника Отечества</w:t>
            </w:r>
          </w:p>
        </w:tc>
        <w:tc>
          <w:tcPr>
            <w:tcW w:w="2835" w:type="dxa"/>
            <w:tcBorders>
              <w:top w:val="single" w:sz="4" w:space="0" w:color="auto"/>
              <w:left w:val="single" w:sz="8" w:space="0" w:color="auto"/>
              <w:bottom w:val="single" w:sz="8" w:space="0" w:color="auto"/>
              <w:right w:val="single" w:sz="8" w:space="0" w:color="auto"/>
            </w:tcBorders>
          </w:tcPr>
          <w:p w:rsidR="0068644E" w:rsidRPr="00F90B05" w:rsidRDefault="0068644E" w:rsidP="00EA667A">
            <w:pPr>
              <w:rPr>
                <w:sz w:val="24"/>
                <w:szCs w:val="24"/>
              </w:rPr>
            </w:pPr>
            <w:r w:rsidRPr="00F90B05">
              <w:rPr>
                <w:sz w:val="24"/>
                <w:szCs w:val="24"/>
              </w:rPr>
              <w:t>Праздник «День Защитника Отечества», оформление альбома «Мой любимый папочка»</w:t>
            </w:r>
          </w:p>
        </w:tc>
        <w:tc>
          <w:tcPr>
            <w:tcW w:w="2551" w:type="dxa"/>
            <w:tcBorders>
              <w:top w:val="single" w:sz="4" w:space="0" w:color="auto"/>
              <w:left w:val="single" w:sz="8" w:space="0" w:color="auto"/>
              <w:bottom w:val="single" w:sz="8" w:space="0" w:color="auto"/>
              <w:right w:val="single" w:sz="8" w:space="0" w:color="auto"/>
            </w:tcBorders>
            <w:vAlign w:val="center"/>
          </w:tcPr>
          <w:p w:rsidR="0068644E" w:rsidRPr="00F90B05" w:rsidRDefault="0068644E" w:rsidP="00EA667A">
            <w:pPr>
              <w:rPr>
                <w:sz w:val="24"/>
                <w:szCs w:val="24"/>
              </w:rPr>
            </w:pPr>
            <w:r w:rsidRPr="00F90B05">
              <w:rPr>
                <w:sz w:val="24"/>
                <w:szCs w:val="24"/>
              </w:rPr>
              <w:t>Ст.воспитатель, воспитатели</w:t>
            </w:r>
          </w:p>
        </w:tc>
      </w:tr>
      <w:tr w:rsidR="0068644E" w:rsidRPr="00F90B05" w:rsidTr="0068644E">
        <w:tc>
          <w:tcPr>
            <w:tcW w:w="1843" w:type="dxa"/>
            <w:vMerge w:val="restart"/>
            <w:tcBorders>
              <w:top w:val="single" w:sz="8" w:space="0" w:color="auto"/>
              <w:left w:val="single" w:sz="8" w:space="0" w:color="auto"/>
              <w:right w:val="single" w:sz="8" w:space="0" w:color="auto"/>
            </w:tcBorders>
            <w:vAlign w:val="center"/>
          </w:tcPr>
          <w:p w:rsidR="0068644E" w:rsidRPr="00F90B05" w:rsidRDefault="0068644E" w:rsidP="00EA667A">
            <w:pPr>
              <w:rPr>
                <w:sz w:val="24"/>
                <w:szCs w:val="24"/>
              </w:rPr>
            </w:pPr>
            <w:r w:rsidRPr="00F90B05">
              <w:rPr>
                <w:sz w:val="24"/>
                <w:szCs w:val="24"/>
              </w:rPr>
              <w:t>Я – человек</w:t>
            </w:r>
          </w:p>
        </w:tc>
        <w:tc>
          <w:tcPr>
            <w:tcW w:w="2977" w:type="dxa"/>
            <w:tcBorders>
              <w:top w:val="single" w:sz="8" w:space="0" w:color="auto"/>
              <w:left w:val="single" w:sz="8" w:space="0" w:color="auto"/>
              <w:bottom w:val="single" w:sz="8" w:space="0" w:color="auto"/>
              <w:right w:val="single" w:sz="8" w:space="0" w:color="auto"/>
            </w:tcBorders>
          </w:tcPr>
          <w:p w:rsidR="0068644E" w:rsidRPr="00F90B05" w:rsidRDefault="0068644E" w:rsidP="00EA667A">
            <w:pPr>
              <w:rPr>
                <w:sz w:val="24"/>
                <w:szCs w:val="24"/>
              </w:rPr>
            </w:pPr>
            <w:r w:rsidRPr="00F90B05">
              <w:rPr>
                <w:sz w:val="24"/>
                <w:szCs w:val="24"/>
              </w:rPr>
              <w:t>Я и мое тело</w:t>
            </w:r>
          </w:p>
        </w:tc>
        <w:tc>
          <w:tcPr>
            <w:tcW w:w="2835" w:type="dxa"/>
            <w:vMerge w:val="restart"/>
            <w:tcBorders>
              <w:top w:val="single" w:sz="8" w:space="0" w:color="auto"/>
              <w:left w:val="single" w:sz="8" w:space="0" w:color="auto"/>
              <w:right w:val="single" w:sz="8" w:space="0" w:color="auto"/>
            </w:tcBorders>
          </w:tcPr>
          <w:p w:rsidR="0068644E" w:rsidRPr="00F90B05" w:rsidRDefault="0068644E" w:rsidP="00EA667A">
            <w:pPr>
              <w:rPr>
                <w:sz w:val="24"/>
                <w:szCs w:val="24"/>
              </w:rPr>
            </w:pPr>
            <w:r w:rsidRPr="00F90B05">
              <w:rPr>
                <w:sz w:val="24"/>
                <w:szCs w:val="24"/>
              </w:rPr>
              <w:t>Проект «Я и мое тело»</w:t>
            </w:r>
          </w:p>
        </w:tc>
        <w:tc>
          <w:tcPr>
            <w:tcW w:w="2551" w:type="dxa"/>
            <w:vMerge w:val="restart"/>
            <w:tcBorders>
              <w:top w:val="single" w:sz="8" w:space="0" w:color="auto"/>
              <w:left w:val="single" w:sz="8" w:space="0" w:color="auto"/>
              <w:right w:val="single" w:sz="8" w:space="0" w:color="auto"/>
            </w:tcBorders>
            <w:vAlign w:val="center"/>
          </w:tcPr>
          <w:p w:rsidR="0068644E" w:rsidRPr="00F90B05" w:rsidRDefault="0068644E" w:rsidP="00EA667A">
            <w:pPr>
              <w:rPr>
                <w:sz w:val="24"/>
                <w:szCs w:val="24"/>
              </w:rPr>
            </w:pPr>
            <w:r w:rsidRPr="00F90B05">
              <w:rPr>
                <w:sz w:val="24"/>
                <w:szCs w:val="24"/>
              </w:rPr>
              <w:t>Воспитатели</w:t>
            </w:r>
          </w:p>
        </w:tc>
      </w:tr>
      <w:tr w:rsidR="0068644E" w:rsidRPr="00F90B05" w:rsidTr="0068644E">
        <w:tc>
          <w:tcPr>
            <w:tcW w:w="1843" w:type="dxa"/>
            <w:vMerge/>
            <w:tcBorders>
              <w:left w:val="single" w:sz="8" w:space="0" w:color="auto"/>
              <w:bottom w:val="single" w:sz="8" w:space="0" w:color="auto"/>
              <w:right w:val="single" w:sz="8" w:space="0" w:color="auto"/>
            </w:tcBorders>
            <w:vAlign w:val="center"/>
          </w:tcPr>
          <w:p w:rsidR="0068644E" w:rsidRPr="00F90B05" w:rsidRDefault="0068644E" w:rsidP="00EA667A">
            <w:pPr>
              <w:rPr>
                <w:sz w:val="24"/>
                <w:szCs w:val="24"/>
              </w:rPr>
            </w:pPr>
          </w:p>
        </w:tc>
        <w:tc>
          <w:tcPr>
            <w:tcW w:w="2977" w:type="dxa"/>
            <w:tcBorders>
              <w:top w:val="single" w:sz="8" w:space="0" w:color="auto"/>
              <w:left w:val="single" w:sz="8" w:space="0" w:color="auto"/>
              <w:bottom w:val="single" w:sz="8" w:space="0" w:color="auto"/>
              <w:right w:val="single" w:sz="8" w:space="0" w:color="auto"/>
            </w:tcBorders>
          </w:tcPr>
          <w:p w:rsidR="0068644E" w:rsidRPr="00F90B05" w:rsidRDefault="0068644E" w:rsidP="00EA667A">
            <w:pPr>
              <w:rPr>
                <w:sz w:val="24"/>
                <w:szCs w:val="24"/>
              </w:rPr>
            </w:pPr>
            <w:r w:rsidRPr="00F90B05">
              <w:rPr>
                <w:sz w:val="24"/>
                <w:szCs w:val="24"/>
              </w:rPr>
              <w:t>Я и мое здоровье</w:t>
            </w:r>
          </w:p>
        </w:tc>
        <w:tc>
          <w:tcPr>
            <w:tcW w:w="2835" w:type="dxa"/>
            <w:vMerge/>
            <w:tcBorders>
              <w:left w:val="single" w:sz="8" w:space="0" w:color="auto"/>
              <w:bottom w:val="single" w:sz="8" w:space="0" w:color="auto"/>
              <w:right w:val="single" w:sz="8" w:space="0" w:color="auto"/>
            </w:tcBorders>
          </w:tcPr>
          <w:p w:rsidR="0068644E" w:rsidRPr="00F90B05" w:rsidRDefault="0068644E" w:rsidP="00EA667A">
            <w:pPr>
              <w:rPr>
                <w:sz w:val="24"/>
                <w:szCs w:val="24"/>
              </w:rPr>
            </w:pPr>
          </w:p>
        </w:tc>
        <w:tc>
          <w:tcPr>
            <w:tcW w:w="2551" w:type="dxa"/>
            <w:vMerge/>
            <w:tcBorders>
              <w:left w:val="single" w:sz="8" w:space="0" w:color="auto"/>
              <w:bottom w:val="single" w:sz="8" w:space="0" w:color="auto"/>
              <w:right w:val="single" w:sz="8" w:space="0" w:color="auto"/>
            </w:tcBorders>
            <w:vAlign w:val="center"/>
          </w:tcPr>
          <w:p w:rsidR="0068644E" w:rsidRPr="00F90B05" w:rsidRDefault="0068644E" w:rsidP="00EA667A">
            <w:pPr>
              <w:rPr>
                <w:sz w:val="24"/>
                <w:szCs w:val="24"/>
              </w:rPr>
            </w:pPr>
          </w:p>
        </w:tc>
      </w:tr>
      <w:tr w:rsidR="0068644E" w:rsidRPr="00F90B05" w:rsidTr="0068644E">
        <w:tc>
          <w:tcPr>
            <w:tcW w:w="1843" w:type="dxa"/>
            <w:vMerge w:val="restart"/>
            <w:tcBorders>
              <w:top w:val="nil"/>
              <w:left w:val="single" w:sz="8" w:space="0" w:color="auto"/>
              <w:right w:val="single" w:sz="8" w:space="0" w:color="auto"/>
            </w:tcBorders>
            <w:vAlign w:val="center"/>
          </w:tcPr>
          <w:p w:rsidR="0068644E" w:rsidRPr="00F90B05" w:rsidRDefault="0068644E" w:rsidP="00EA667A">
            <w:pPr>
              <w:rPr>
                <w:sz w:val="24"/>
                <w:szCs w:val="24"/>
              </w:rPr>
            </w:pPr>
            <w:r w:rsidRPr="00F90B05">
              <w:rPr>
                <w:sz w:val="24"/>
                <w:szCs w:val="24"/>
              </w:rPr>
              <w:t>Транспорт</w:t>
            </w:r>
          </w:p>
        </w:tc>
        <w:tc>
          <w:tcPr>
            <w:tcW w:w="2977" w:type="dxa"/>
            <w:tcBorders>
              <w:top w:val="nil"/>
              <w:left w:val="single" w:sz="8" w:space="0" w:color="auto"/>
              <w:bottom w:val="single" w:sz="8" w:space="0" w:color="auto"/>
              <w:right w:val="single" w:sz="8" w:space="0" w:color="auto"/>
            </w:tcBorders>
          </w:tcPr>
          <w:p w:rsidR="0068644E" w:rsidRPr="00F90B05" w:rsidRDefault="0068644E" w:rsidP="00EA667A">
            <w:pPr>
              <w:rPr>
                <w:sz w:val="24"/>
                <w:szCs w:val="24"/>
              </w:rPr>
            </w:pPr>
            <w:r w:rsidRPr="00F90B05">
              <w:rPr>
                <w:sz w:val="24"/>
                <w:szCs w:val="24"/>
              </w:rPr>
              <w:t>Космос</w:t>
            </w:r>
          </w:p>
        </w:tc>
        <w:tc>
          <w:tcPr>
            <w:tcW w:w="2835" w:type="dxa"/>
            <w:vMerge w:val="restart"/>
            <w:tcBorders>
              <w:top w:val="single" w:sz="4" w:space="0" w:color="auto"/>
              <w:left w:val="single" w:sz="8" w:space="0" w:color="auto"/>
              <w:bottom w:val="single" w:sz="4" w:space="0" w:color="auto"/>
              <w:right w:val="single" w:sz="8" w:space="0" w:color="auto"/>
            </w:tcBorders>
          </w:tcPr>
          <w:p w:rsidR="0068644E" w:rsidRPr="00F90B05" w:rsidRDefault="0068644E" w:rsidP="00EA667A">
            <w:pPr>
              <w:rPr>
                <w:sz w:val="24"/>
                <w:szCs w:val="24"/>
              </w:rPr>
            </w:pPr>
            <w:r w:rsidRPr="00F90B05">
              <w:rPr>
                <w:sz w:val="24"/>
                <w:szCs w:val="24"/>
              </w:rPr>
              <w:t>Р</w:t>
            </w:r>
            <w:r w:rsidR="00880BCF" w:rsidRPr="00F90B05">
              <w:rPr>
                <w:sz w:val="24"/>
                <w:szCs w:val="24"/>
              </w:rPr>
              <w:t>азвлечение «День космонавтики»</w:t>
            </w:r>
          </w:p>
        </w:tc>
        <w:tc>
          <w:tcPr>
            <w:tcW w:w="2551" w:type="dxa"/>
            <w:vMerge w:val="restart"/>
            <w:tcBorders>
              <w:top w:val="single" w:sz="8" w:space="0" w:color="auto"/>
              <w:left w:val="single" w:sz="8" w:space="0" w:color="auto"/>
              <w:right w:val="single" w:sz="8" w:space="0" w:color="auto"/>
            </w:tcBorders>
            <w:vAlign w:val="center"/>
          </w:tcPr>
          <w:p w:rsidR="0068644E" w:rsidRPr="00F90B05" w:rsidRDefault="0068644E" w:rsidP="00EA667A">
            <w:pPr>
              <w:rPr>
                <w:sz w:val="24"/>
                <w:szCs w:val="24"/>
              </w:rPr>
            </w:pPr>
            <w:r w:rsidRPr="00F90B05">
              <w:rPr>
                <w:sz w:val="24"/>
                <w:szCs w:val="24"/>
              </w:rPr>
              <w:t>Воспитатели</w:t>
            </w:r>
          </w:p>
        </w:tc>
      </w:tr>
      <w:tr w:rsidR="0068644E" w:rsidRPr="00F90B05" w:rsidTr="0068644E">
        <w:trPr>
          <w:trHeight w:val="11"/>
        </w:trPr>
        <w:tc>
          <w:tcPr>
            <w:tcW w:w="1843" w:type="dxa"/>
            <w:vMerge/>
            <w:tcBorders>
              <w:top w:val="single" w:sz="4" w:space="0" w:color="auto"/>
              <w:left w:val="single" w:sz="8" w:space="0" w:color="auto"/>
              <w:right w:val="single" w:sz="8" w:space="0" w:color="auto"/>
            </w:tcBorders>
            <w:vAlign w:val="center"/>
          </w:tcPr>
          <w:p w:rsidR="0068644E" w:rsidRPr="00F90B05" w:rsidRDefault="0068644E" w:rsidP="00EA667A">
            <w:pPr>
              <w:rPr>
                <w:sz w:val="24"/>
                <w:szCs w:val="24"/>
              </w:rPr>
            </w:pPr>
          </w:p>
        </w:tc>
        <w:tc>
          <w:tcPr>
            <w:tcW w:w="2977" w:type="dxa"/>
            <w:tcBorders>
              <w:top w:val="single" w:sz="4" w:space="0" w:color="auto"/>
              <w:left w:val="single" w:sz="8" w:space="0" w:color="auto"/>
              <w:bottom w:val="single" w:sz="4" w:space="0" w:color="auto"/>
              <w:right w:val="single" w:sz="8" w:space="0" w:color="auto"/>
            </w:tcBorders>
          </w:tcPr>
          <w:p w:rsidR="0068644E" w:rsidRPr="00F90B05" w:rsidRDefault="0068644E" w:rsidP="00EA667A">
            <w:pPr>
              <w:rPr>
                <w:sz w:val="24"/>
                <w:szCs w:val="24"/>
              </w:rPr>
            </w:pPr>
            <w:r w:rsidRPr="00F90B05">
              <w:rPr>
                <w:sz w:val="24"/>
                <w:szCs w:val="24"/>
              </w:rPr>
              <w:t>Транспорт</w:t>
            </w:r>
          </w:p>
        </w:tc>
        <w:tc>
          <w:tcPr>
            <w:tcW w:w="2835" w:type="dxa"/>
            <w:vMerge/>
            <w:tcBorders>
              <w:left w:val="single" w:sz="8" w:space="0" w:color="auto"/>
              <w:bottom w:val="single" w:sz="4" w:space="0" w:color="auto"/>
              <w:right w:val="single" w:sz="8" w:space="0" w:color="auto"/>
            </w:tcBorders>
          </w:tcPr>
          <w:p w:rsidR="0068644E" w:rsidRPr="00F90B05" w:rsidRDefault="0068644E" w:rsidP="00EA667A">
            <w:pPr>
              <w:rPr>
                <w:sz w:val="24"/>
                <w:szCs w:val="24"/>
              </w:rPr>
            </w:pPr>
          </w:p>
        </w:tc>
        <w:tc>
          <w:tcPr>
            <w:tcW w:w="2551" w:type="dxa"/>
            <w:vMerge/>
            <w:tcBorders>
              <w:left w:val="single" w:sz="8" w:space="0" w:color="auto"/>
              <w:bottom w:val="single" w:sz="4" w:space="0" w:color="auto"/>
              <w:right w:val="single" w:sz="8" w:space="0" w:color="auto"/>
            </w:tcBorders>
          </w:tcPr>
          <w:p w:rsidR="0068644E" w:rsidRPr="00F90B05" w:rsidRDefault="0068644E" w:rsidP="00EA667A">
            <w:pPr>
              <w:rPr>
                <w:sz w:val="24"/>
                <w:szCs w:val="24"/>
              </w:rPr>
            </w:pPr>
          </w:p>
        </w:tc>
      </w:tr>
      <w:tr w:rsidR="0068644E" w:rsidRPr="00F90B05" w:rsidTr="0068644E">
        <w:trPr>
          <w:trHeight w:val="522"/>
        </w:trPr>
        <w:tc>
          <w:tcPr>
            <w:tcW w:w="1843" w:type="dxa"/>
            <w:vMerge/>
            <w:tcBorders>
              <w:left w:val="single" w:sz="8" w:space="0" w:color="auto"/>
              <w:bottom w:val="single" w:sz="8" w:space="0" w:color="auto"/>
              <w:right w:val="single" w:sz="8" w:space="0" w:color="auto"/>
            </w:tcBorders>
            <w:vAlign w:val="center"/>
          </w:tcPr>
          <w:p w:rsidR="0068644E" w:rsidRPr="00F90B05" w:rsidRDefault="0068644E" w:rsidP="00EA667A">
            <w:pPr>
              <w:rPr>
                <w:sz w:val="24"/>
                <w:szCs w:val="24"/>
              </w:rPr>
            </w:pPr>
          </w:p>
        </w:tc>
        <w:tc>
          <w:tcPr>
            <w:tcW w:w="2977" w:type="dxa"/>
            <w:tcBorders>
              <w:top w:val="single" w:sz="4" w:space="0" w:color="auto"/>
              <w:left w:val="single" w:sz="8" w:space="0" w:color="auto"/>
              <w:bottom w:val="single" w:sz="8" w:space="0" w:color="auto"/>
              <w:right w:val="single" w:sz="8" w:space="0" w:color="auto"/>
            </w:tcBorders>
          </w:tcPr>
          <w:p w:rsidR="0068644E" w:rsidRPr="00F90B05" w:rsidRDefault="0068644E" w:rsidP="00EA667A">
            <w:pPr>
              <w:rPr>
                <w:sz w:val="24"/>
                <w:szCs w:val="24"/>
              </w:rPr>
            </w:pPr>
          </w:p>
        </w:tc>
        <w:tc>
          <w:tcPr>
            <w:tcW w:w="2835" w:type="dxa"/>
            <w:tcBorders>
              <w:top w:val="single" w:sz="4" w:space="0" w:color="auto"/>
              <w:left w:val="single" w:sz="8" w:space="0" w:color="auto"/>
              <w:bottom w:val="single" w:sz="4" w:space="0" w:color="auto"/>
              <w:right w:val="single" w:sz="8" w:space="0" w:color="auto"/>
            </w:tcBorders>
          </w:tcPr>
          <w:p w:rsidR="0068644E" w:rsidRPr="00F90B05" w:rsidRDefault="0068644E" w:rsidP="00EA667A">
            <w:pPr>
              <w:rPr>
                <w:sz w:val="24"/>
                <w:szCs w:val="24"/>
              </w:rPr>
            </w:pPr>
            <w:r w:rsidRPr="00F90B05">
              <w:rPr>
                <w:sz w:val="24"/>
                <w:szCs w:val="24"/>
              </w:rPr>
              <w:t>«Правила безопасности на дороге»</w:t>
            </w:r>
          </w:p>
        </w:tc>
        <w:tc>
          <w:tcPr>
            <w:tcW w:w="2551" w:type="dxa"/>
            <w:tcBorders>
              <w:top w:val="single" w:sz="4" w:space="0" w:color="auto"/>
              <w:left w:val="single" w:sz="8" w:space="0" w:color="auto"/>
              <w:bottom w:val="single" w:sz="8" w:space="0" w:color="auto"/>
              <w:right w:val="single" w:sz="8" w:space="0" w:color="auto"/>
            </w:tcBorders>
          </w:tcPr>
          <w:p w:rsidR="0068644E" w:rsidRPr="00F90B05" w:rsidRDefault="0068644E" w:rsidP="00EA667A">
            <w:pPr>
              <w:rPr>
                <w:sz w:val="24"/>
                <w:szCs w:val="24"/>
              </w:rPr>
            </w:pPr>
          </w:p>
        </w:tc>
      </w:tr>
      <w:tr w:rsidR="0068644E" w:rsidRPr="00F90B05" w:rsidTr="0068644E">
        <w:trPr>
          <w:trHeight w:val="1552"/>
        </w:trPr>
        <w:tc>
          <w:tcPr>
            <w:tcW w:w="1843" w:type="dxa"/>
            <w:tcBorders>
              <w:top w:val="single" w:sz="4" w:space="0" w:color="auto"/>
              <w:left w:val="single" w:sz="8" w:space="0" w:color="auto"/>
              <w:bottom w:val="single" w:sz="4" w:space="0" w:color="auto"/>
              <w:right w:val="single" w:sz="8" w:space="0" w:color="auto"/>
            </w:tcBorders>
            <w:vAlign w:val="center"/>
          </w:tcPr>
          <w:p w:rsidR="0068644E" w:rsidRPr="00F90B05" w:rsidRDefault="0068644E" w:rsidP="00EA667A">
            <w:pPr>
              <w:rPr>
                <w:sz w:val="24"/>
                <w:szCs w:val="24"/>
              </w:rPr>
            </w:pPr>
            <w:r w:rsidRPr="00F90B05">
              <w:rPr>
                <w:sz w:val="24"/>
                <w:szCs w:val="24"/>
              </w:rPr>
              <w:t>Тема по интересам и запросам детей</w:t>
            </w:r>
          </w:p>
          <w:p w:rsidR="0068644E" w:rsidRPr="00F90B05" w:rsidRDefault="0068644E" w:rsidP="00EA667A">
            <w:pPr>
              <w:rPr>
                <w:sz w:val="24"/>
                <w:szCs w:val="24"/>
              </w:rPr>
            </w:pPr>
            <w:r w:rsidRPr="00F90B05">
              <w:rPr>
                <w:sz w:val="24"/>
                <w:szCs w:val="24"/>
              </w:rPr>
              <w:t>День Победы</w:t>
            </w:r>
          </w:p>
        </w:tc>
        <w:tc>
          <w:tcPr>
            <w:tcW w:w="2977" w:type="dxa"/>
            <w:tcBorders>
              <w:top w:val="single" w:sz="4" w:space="0" w:color="auto"/>
              <w:left w:val="single" w:sz="8" w:space="0" w:color="auto"/>
              <w:bottom w:val="single" w:sz="4" w:space="0" w:color="auto"/>
              <w:right w:val="single" w:sz="8" w:space="0" w:color="auto"/>
            </w:tcBorders>
          </w:tcPr>
          <w:p w:rsidR="0068644E" w:rsidRPr="00F90B05" w:rsidRDefault="0068644E" w:rsidP="00EA667A">
            <w:pPr>
              <w:rPr>
                <w:sz w:val="24"/>
                <w:szCs w:val="24"/>
              </w:rPr>
            </w:pPr>
            <w:r w:rsidRPr="00F90B05">
              <w:rPr>
                <w:sz w:val="24"/>
                <w:szCs w:val="24"/>
              </w:rPr>
              <w:t>Тема по интересам и запросам детей</w:t>
            </w:r>
          </w:p>
          <w:p w:rsidR="0068644E" w:rsidRPr="00F90B05" w:rsidRDefault="0068644E" w:rsidP="00EA667A">
            <w:pPr>
              <w:rPr>
                <w:sz w:val="24"/>
                <w:szCs w:val="24"/>
              </w:rPr>
            </w:pPr>
            <w:r w:rsidRPr="00F90B05">
              <w:rPr>
                <w:sz w:val="24"/>
                <w:szCs w:val="24"/>
              </w:rPr>
              <w:t>9 мая- День Победы</w:t>
            </w:r>
          </w:p>
        </w:tc>
        <w:tc>
          <w:tcPr>
            <w:tcW w:w="2835" w:type="dxa"/>
            <w:tcBorders>
              <w:top w:val="single" w:sz="4" w:space="0" w:color="auto"/>
              <w:left w:val="single" w:sz="8" w:space="0" w:color="auto"/>
              <w:bottom w:val="single" w:sz="4" w:space="0" w:color="auto"/>
              <w:right w:val="single" w:sz="8" w:space="0" w:color="auto"/>
            </w:tcBorders>
          </w:tcPr>
          <w:p w:rsidR="0068644E" w:rsidRPr="00F90B05" w:rsidRDefault="0068644E" w:rsidP="00EA667A">
            <w:pPr>
              <w:rPr>
                <w:sz w:val="24"/>
                <w:szCs w:val="24"/>
              </w:rPr>
            </w:pPr>
            <w:r w:rsidRPr="00F90B05">
              <w:rPr>
                <w:sz w:val="24"/>
                <w:szCs w:val="24"/>
              </w:rPr>
              <w:t>Продукты детского творчества, продукты реализации проектов</w:t>
            </w:r>
          </w:p>
          <w:p w:rsidR="0068644E" w:rsidRPr="00F90B05" w:rsidRDefault="0068644E" w:rsidP="00EA667A">
            <w:pPr>
              <w:rPr>
                <w:sz w:val="24"/>
                <w:szCs w:val="24"/>
              </w:rPr>
            </w:pPr>
            <w:r w:rsidRPr="00F90B05">
              <w:rPr>
                <w:sz w:val="24"/>
                <w:szCs w:val="24"/>
              </w:rPr>
              <w:t xml:space="preserve">Праздник «День Победы», составление Книги Память, </w:t>
            </w:r>
          </w:p>
          <w:p w:rsidR="0068644E" w:rsidRPr="00F90B05" w:rsidRDefault="0068644E" w:rsidP="00EA667A">
            <w:pPr>
              <w:rPr>
                <w:sz w:val="24"/>
                <w:szCs w:val="24"/>
              </w:rPr>
            </w:pPr>
            <w:r w:rsidRPr="00F90B05">
              <w:rPr>
                <w:sz w:val="24"/>
                <w:szCs w:val="24"/>
              </w:rPr>
              <w:t>Выставка детского творчества</w:t>
            </w:r>
          </w:p>
        </w:tc>
        <w:tc>
          <w:tcPr>
            <w:tcW w:w="2551" w:type="dxa"/>
            <w:tcBorders>
              <w:top w:val="single" w:sz="4" w:space="0" w:color="auto"/>
              <w:left w:val="single" w:sz="8" w:space="0" w:color="auto"/>
              <w:bottom w:val="single" w:sz="4" w:space="0" w:color="auto"/>
              <w:right w:val="single" w:sz="8" w:space="0" w:color="auto"/>
            </w:tcBorders>
            <w:vAlign w:val="center"/>
          </w:tcPr>
          <w:p w:rsidR="0068644E" w:rsidRPr="00F90B05" w:rsidRDefault="0068644E" w:rsidP="00EA667A">
            <w:pPr>
              <w:rPr>
                <w:sz w:val="24"/>
                <w:szCs w:val="24"/>
              </w:rPr>
            </w:pPr>
            <w:r w:rsidRPr="00F90B05">
              <w:rPr>
                <w:sz w:val="24"/>
                <w:szCs w:val="24"/>
              </w:rPr>
              <w:t>Воспитатели, специалисты</w:t>
            </w:r>
          </w:p>
          <w:p w:rsidR="0068644E" w:rsidRPr="00F90B05" w:rsidRDefault="0068644E" w:rsidP="00EA667A">
            <w:pPr>
              <w:rPr>
                <w:sz w:val="24"/>
                <w:szCs w:val="24"/>
              </w:rPr>
            </w:pPr>
            <w:r w:rsidRPr="00F90B05">
              <w:rPr>
                <w:sz w:val="24"/>
                <w:szCs w:val="24"/>
              </w:rPr>
              <w:t>Ст. воспитатель</w:t>
            </w:r>
          </w:p>
        </w:tc>
      </w:tr>
      <w:tr w:rsidR="0068644E" w:rsidRPr="00F90B05" w:rsidTr="0068644E">
        <w:trPr>
          <w:trHeight w:val="254"/>
        </w:trPr>
        <w:tc>
          <w:tcPr>
            <w:tcW w:w="1843" w:type="dxa"/>
            <w:tcBorders>
              <w:top w:val="single" w:sz="4" w:space="0" w:color="auto"/>
              <w:left w:val="single" w:sz="8" w:space="0" w:color="auto"/>
              <w:bottom w:val="single" w:sz="8" w:space="0" w:color="auto"/>
              <w:right w:val="single" w:sz="8" w:space="0" w:color="auto"/>
            </w:tcBorders>
            <w:vAlign w:val="center"/>
          </w:tcPr>
          <w:p w:rsidR="0068644E" w:rsidRPr="00F90B05" w:rsidRDefault="0068644E" w:rsidP="00EA667A">
            <w:pPr>
              <w:rPr>
                <w:sz w:val="24"/>
                <w:szCs w:val="24"/>
              </w:rPr>
            </w:pPr>
            <w:r w:rsidRPr="00F90B05">
              <w:rPr>
                <w:sz w:val="24"/>
                <w:szCs w:val="24"/>
              </w:rPr>
              <w:t>Конец весны</w:t>
            </w:r>
          </w:p>
        </w:tc>
        <w:tc>
          <w:tcPr>
            <w:tcW w:w="2977" w:type="dxa"/>
            <w:tcBorders>
              <w:top w:val="single" w:sz="4" w:space="0" w:color="auto"/>
              <w:left w:val="single" w:sz="8" w:space="0" w:color="auto"/>
              <w:bottom w:val="single" w:sz="8" w:space="0" w:color="auto"/>
              <w:right w:val="single" w:sz="8" w:space="0" w:color="auto"/>
            </w:tcBorders>
          </w:tcPr>
          <w:p w:rsidR="0068644E" w:rsidRPr="00F90B05" w:rsidRDefault="0068644E" w:rsidP="00EA667A">
            <w:pPr>
              <w:rPr>
                <w:sz w:val="24"/>
                <w:szCs w:val="24"/>
              </w:rPr>
            </w:pPr>
            <w:r w:rsidRPr="00F90B05">
              <w:rPr>
                <w:sz w:val="24"/>
                <w:szCs w:val="24"/>
              </w:rPr>
              <w:t>Цветы. Комнатные растению</w:t>
            </w:r>
          </w:p>
        </w:tc>
        <w:tc>
          <w:tcPr>
            <w:tcW w:w="2835" w:type="dxa"/>
            <w:vMerge w:val="restart"/>
            <w:tcBorders>
              <w:top w:val="single" w:sz="8" w:space="0" w:color="auto"/>
              <w:left w:val="single" w:sz="8" w:space="0" w:color="auto"/>
              <w:right w:val="single" w:sz="8" w:space="0" w:color="auto"/>
            </w:tcBorders>
          </w:tcPr>
          <w:p w:rsidR="0068644E" w:rsidRPr="00F90B05" w:rsidRDefault="0068644E" w:rsidP="00EA667A">
            <w:pPr>
              <w:rPr>
                <w:sz w:val="24"/>
                <w:szCs w:val="24"/>
              </w:rPr>
            </w:pPr>
            <w:r w:rsidRPr="00F90B05">
              <w:rPr>
                <w:sz w:val="24"/>
                <w:szCs w:val="24"/>
              </w:rPr>
              <w:t>Праздник Цветов, выставка детского творчества, проект</w:t>
            </w:r>
          </w:p>
          <w:p w:rsidR="0068644E" w:rsidRPr="00F90B05" w:rsidRDefault="0068644E" w:rsidP="00EA667A">
            <w:pPr>
              <w:rPr>
                <w:sz w:val="24"/>
                <w:szCs w:val="24"/>
              </w:rPr>
            </w:pPr>
            <w:r w:rsidRPr="00F90B05">
              <w:rPr>
                <w:sz w:val="24"/>
                <w:szCs w:val="24"/>
              </w:rPr>
              <w:t>«Удивительный мир насекомых»</w:t>
            </w:r>
          </w:p>
          <w:p w:rsidR="0068644E" w:rsidRPr="00F90B05" w:rsidRDefault="0068644E" w:rsidP="00EA667A">
            <w:pPr>
              <w:rPr>
                <w:sz w:val="24"/>
                <w:szCs w:val="24"/>
              </w:rPr>
            </w:pPr>
            <w:r w:rsidRPr="00F90B05">
              <w:rPr>
                <w:sz w:val="24"/>
                <w:szCs w:val="24"/>
              </w:rPr>
              <w:t>Выпускной бал (выпускная группа)</w:t>
            </w:r>
          </w:p>
        </w:tc>
        <w:tc>
          <w:tcPr>
            <w:tcW w:w="2551" w:type="dxa"/>
            <w:tcBorders>
              <w:top w:val="single" w:sz="8" w:space="0" w:color="auto"/>
              <w:left w:val="single" w:sz="8" w:space="0" w:color="auto"/>
              <w:bottom w:val="single" w:sz="8" w:space="0" w:color="auto"/>
              <w:right w:val="single" w:sz="8" w:space="0" w:color="auto"/>
            </w:tcBorders>
            <w:vAlign w:val="center"/>
          </w:tcPr>
          <w:p w:rsidR="0068644E" w:rsidRPr="00F90B05" w:rsidRDefault="0068644E" w:rsidP="00EA667A">
            <w:pPr>
              <w:rPr>
                <w:sz w:val="24"/>
                <w:szCs w:val="24"/>
              </w:rPr>
            </w:pPr>
            <w:r w:rsidRPr="00F90B05">
              <w:rPr>
                <w:sz w:val="24"/>
                <w:szCs w:val="24"/>
              </w:rPr>
              <w:t>Воспитатели,</w:t>
            </w:r>
          </w:p>
        </w:tc>
      </w:tr>
      <w:tr w:rsidR="0068644E" w:rsidRPr="00F90B05" w:rsidTr="0068644E">
        <w:trPr>
          <w:trHeight w:val="166"/>
        </w:trPr>
        <w:tc>
          <w:tcPr>
            <w:tcW w:w="1843" w:type="dxa"/>
            <w:vMerge w:val="restart"/>
            <w:tcBorders>
              <w:top w:val="single" w:sz="8" w:space="0" w:color="auto"/>
              <w:left w:val="single" w:sz="8" w:space="0" w:color="auto"/>
              <w:right w:val="single" w:sz="8" w:space="0" w:color="auto"/>
            </w:tcBorders>
            <w:vAlign w:val="center"/>
          </w:tcPr>
          <w:p w:rsidR="0068644E" w:rsidRPr="00F90B05" w:rsidRDefault="0068644E" w:rsidP="00EA667A">
            <w:pPr>
              <w:rPr>
                <w:sz w:val="24"/>
                <w:szCs w:val="24"/>
              </w:rPr>
            </w:pPr>
            <w:r w:rsidRPr="00F90B05">
              <w:rPr>
                <w:sz w:val="24"/>
                <w:szCs w:val="24"/>
              </w:rPr>
              <w:t>Начало лета</w:t>
            </w:r>
          </w:p>
        </w:tc>
        <w:tc>
          <w:tcPr>
            <w:tcW w:w="2977" w:type="dxa"/>
            <w:tcBorders>
              <w:top w:val="single" w:sz="8" w:space="0" w:color="auto"/>
              <w:left w:val="single" w:sz="8" w:space="0" w:color="auto"/>
              <w:bottom w:val="single" w:sz="8" w:space="0" w:color="auto"/>
              <w:right w:val="single" w:sz="8" w:space="0" w:color="auto"/>
            </w:tcBorders>
          </w:tcPr>
          <w:p w:rsidR="0068644E" w:rsidRPr="00F90B05" w:rsidRDefault="0068644E" w:rsidP="00EA667A">
            <w:pPr>
              <w:rPr>
                <w:sz w:val="24"/>
                <w:szCs w:val="24"/>
              </w:rPr>
            </w:pPr>
            <w:r w:rsidRPr="00F90B05">
              <w:rPr>
                <w:sz w:val="24"/>
                <w:szCs w:val="24"/>
              </w:rPr>
              <w:t>Насекомые</w:t>
            </w:r>
          </w:p>
        </w:tc>
        <w:tc>
          <w:tcPr>
            <w:tcW w:w="2835" w:type="dxa"/>
            <w:vMerge/>
            <w:tcBorders>
              <w:left w:val="single" w:sz="8" w:space="0" w:color="auto"/>
              <w:right w:val="single" w:sz="8" w:space="0" w:color="auto"/>
            </w:tcBorders>
          </w:tcPr>
          <w:p w:rsidR="0068644E" w:rsidRPr="00F90B05" w:rsidRDefault="0068644E" w:rsidP="00EA667A">
            <w:pPr>
              <w:rPr>
                <w:sz w:val="24"/>
                <w:szCs w:val="24"/>
              </w:rPr>
            </w:pPr>
          </w:p>
        </w:tc>
        <w:tc>
          <w:tcPr>
            <w:tcW w:w="2551" w:type="dxa"/>
            <w:vMerge w:val="restart"/>
            <w:tcBorders>
              <w:top w:val="single" w:sz="8" w:space="0" w:color="auto"/>
              <w:left w:val="single" w:sz="8" w:space="0" w:color="auto"/>
              <w:right w:val="single" w:sz="8" w:space="0" w:color="auto"/>
            </w:tcBorders>
            <w:vAlign w:val="center"/>
          </w:tcPr>
          <w:p w:rsidR="0068644E" w:rsidRPr="00F90B05" w:rsidRDefault="0068644E" w:rsidP="00EA667A">
            <w:pPr>
              <w:rPr>
                <w:sz w:val="24"/>
                <w:szCs w:val="24"/>
              </w:rPr>
            </w:pPr>
            <w:r w:rsidRPr="00F90B05">
              <w:rPr>
                <w:sz w:val="24"/>
                <w:szCs w:val="24"/>
              </w:rPr>
              <w:t>Ст. воспитатель</w:t>
            </w:r>
          </w:p>
        </w:tc>
      </w:tr>
      <w:tr w:rsidR="0068644E" w:rsidRPr="00F90B05" w:rsidTr="0068644E">
        <w:trPr>
          <w:trHeight w:val="1094"/>
        </w:trPr>
        <w:tc>
          <w:tcPr>
            <w:tcW w:w="1843" w:type="dxa"/>
            <w:vMerge/>
            <w:tcBorders>
              <w:left w:val="single" w:sz="8" w:space="0" w:color="auto"/>
              <w:bottom w:val="single" w:sz="4" w:space="0" w:color="auto"/>
              <w:right w:val="single" w:sz="8" w:space="0" w:color="auto"/>
            </w:tcBorders>
          </w:tcPr>
          <w:p w:rsidR="0068644E" w:rsidRPr="00F90B05" w:rsidRDefault="0068644E" w:rsidP="00EA667A">
            <w:pPr>
              <w:rPr>
                <w:sz w:val="24"/>
                <w:szCs w:val="24"/>
              </w:rPr>
            </w:pPr>
          </w:p>
        </w:tc>
        <w:tc>
          <w:tcPr>
            <w:tcW w:w="2977" w:type="dxa"/>
            <w:tcBorders>
              <w:top w:val="single" w:sz="8" w:space="0" w:color="auto"/>
              <w:left w:val="single" w:sz="8" w:space="0" w:color="auto"/>
              <w:bottom w:val="single" w:sz="4" w:space="0" w:color="auto"/>
              <w:right w:val="single" w:sz="8" w:space="0" w:color="auto"/>
            </w:tcBorders>
          </w:tcPr>
          <w:p w:rsidR="0068644E" w:rsidRPr="00F90B05" w:rsidRDefault="0068644E" w:rsidP="00EA667A">
            <w:pPr>
              <w:rPr>
                <w:sz w:val="24"/>
                <w:szCs w:val="24"/>
              </w:rPr>
            </w:pPr>
            <w:r w:rsidRPr="00F90B05">
              <w:rPr>
                <w:sz w:val="24"/>
                <w:szCs w:val="24"/>
              </w:rPr>
              <w:t>Здравствуй лето!</w:t>
            </w:r>
          </w:p>
        </w:tc>
        <w:tc>
          <w:tcPr>
            <w:tcW w:w="2835" w:type="dxa"/>
            <w:vMerge/>
            <w:tcBorders>
              <w:left w:val="single" w:sz="8" w:space="0" w:color="auto"/>
              <w:bottom w:val="single" w:sz="4" w:space="0" w:color="auto"/>
              <w:right w:val="single" w:sz="8" w:space="0" w:color="auto"/>
            </w:tcBorders>
          </w:tcPr>
          <w:p w:rsidR="0068644E" w:rsidRPr="00F90B05" w:rsidRDefault="0068644E" w:rsidP="00EA667A">
            <w:pPr>
              <w:rPr>
                <w:sz w:val="24"/>
                <w:szCs w:val="24"/>
              </w:rPr>
            </w:pPr>
          </w:p>
        </w:tc>
        <w:tc>
          <w:tcPr>
            <w:tcW w:w="2551" w:type="dxa"/>
            <w:vMerge/>
            <w:tcBorders>
              <w:left w:val="single" w:sz="8" w:space="0" w:color="auto"/>
              <w:bottom w:val="single" w:sz="4" w:space="0" w:color="auto"/>
              <w:right w:val="single" w:sz="8" w:space="0" w:color="auto"/>
            </w:tcBorders>
          </w:tcPr>
          <w:p w:rsidR="0068644E" w:rsidRPr="00F90B05" w:rsidRDefault="0068644E" w:rsidP="00EA667A">
            <w:pPr>
              <w:rPr>
                <w:sz w:val="24"/>
                <w:szCs w:val="24"/>
              </w:rPr>
            </w:pPr>
          </w:p>
        </w:tc>
      </w:tr>
    </w:tbl>
    <w:p w:rsidR="0068644E" w:rsidRPr="00F90B05" w:rsidRDefault="0068644E" w:rsidP="00EA667A">
      <w:pPr>
        <w:rPr>
          <w:sz w:val="24"/>
          <w:szCs w:val="24"/>
        </w:rPr>
      </w:pPr>
    </w:p>
    <w:p w:rsidR="0068644E" w:rsidRPr="00F90B05" w:rsidRDefault="0068644E" w:rsidP="00437C06">
      <w:pPr>
        <w:jc w:val="center"/>
        <w:rPr>
          <w:b/>
          <w:bCs w:val="0"/>
          <w:sz w:val="24"/>
          <w:szCs w:val="24"/>
        </w:rPr>
      </w:pPr>
      <w:r w:rsidRPr="00F90B05">
        <w:rPr>
          <w:b/>
          <w:bCs w:val="0"/>
          <w:sz w:val="24"/>
          <w:szCs w:val="24"/>
        </w:rPr>
        <w:t>3.4. Традиционные события, праздники, мероприятия в ДОУ</w:t>
      </w:r>
    </w:p>
    <w:p w:rsidR="0068644E" w:rsidRPr="00F90B05" w:rsidRDefault="0068644E" w:rsidP="00EA667A">
      <w:pPr>
        <w:rPr>
          <w:sz w:val="24"/>
          <w:szCs w:val="24"/>
        </w:rPr>
      </w:pPr>
    </w:p>
    <w:p w:rsidR="0068644E" w:rsidRPr="00F90B05" w:rsidRDefault="0068644E" w:rsidP="009E2B9B">
      <w:pPr>
        <w:ind w:firstLine="708"/>
        <w:jc w:val="both"/>
        <w:rPr>
          <w:sz w:val="24"/>
          <w:szCs w:val="24"/>
        </w:rPr>
      </w:pPr>
      <w:r w:rsidRPr="00F90B05">
        <w:rPr>
          <w:sz w:val="24"/>
          <w:szCs w:val="24"/>
        </w:rPr>
        <w:t>В основе лежит комплексно-тематическое планирование воспитательно-образовательной работы в ДОУ.</w:t>
      </w:r>
    </w:p>
    <w:p w:rsidR="0068644E" w:rsidRPr="00F90B05" w:rsidRDefault="0068644E" w:rsidP="009E2B9B">
      <w:pPr>
        <w:jc w:val="both"/>
        <w:rPr>
          <w:sz w:val="24"/>
          <w:szCs w:val="24"/>
        </w:rPr>
      </w:pPr>
      <w:r w:rsidRPr="00F90B05">
        <w:rPr>
          <w:b/>
          <w:sz w:val="24"/>
          <w:szCs w:val="24"/>
        </w:rPr>
        <w:t>Цель:</w:t>
      </w:r>
      <w:r w:rsidRPr="00F90B05">
        <w:rPr>
          <w:sz w:val="24"/>
          <w:szCs w:val="24"/>
        </w:rPr>
        <w:t xml:space="preserve"> построение воспитательно–образовательного процесса, направленного на обеспечение единства воспитательных, развивающих и обучающих целей и задач, с учетом интеграции на необходимом и достаточном материале, максимально приближаясь к разумному «минимуму» с учетом контингента воспитанников, их индивидуальных и возрастных особенностей, социального заказа родителей.</w:t>
      </w:r>
    </w:p>
    <w:p w:rsidR="0068644E" w:rsidRPr="00F90B05" w:rsidRDefault="0068644E" w:rsidP="009E2B9B">
      <w:pPr>
        <w:jc w:val="both"/>
        <w:rPr>
          <w:sz w:val="24"/>
          <w:szCs w:val="24"/>
        </w:rPr>
      </w:pPr>
      <w:r w:rsidRPr="00F90B05">
        <w:rPr>
          <w:sz w:val="24"/>
          <w:szCs w:val="24"/>
        </w:rPr>
        <w:t>Организационной основой реализации комплексно-тематического принципа построения программы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так же вызывают личностный интерес детей к:</w:t>
      </w:r>
    </w:p>
    <w:p w:rsidR="0068644E" w:rsidRPr="00F90B05" w:rsidRDefault="0068644E" w:rsidP="009E2B9B">
      <w:pPr>
        <w:jc w:val="both"/>
        <w:rPr>
          <w:sz w:val="24"/>
          <w:szCs w:val="24"/>
        </w:rPr>
      </w:pPr>
      <w:r w:rsidRPr="00F90B05">
        <w:rPr>
          <w:sz w:val="24"/>
          <w:szCs w:val="24"/>
        </w:rPr>
        <w:t>-явлениям нравственной жизни ребенка;</w:t>
      </w:r>
    </w:p>
    <w:p w:rsidR="0068644E" w:rsidRPr="00F90B05" w:rsidRDefault="0068644E" w:rsidP="009E2B9B">
      <w:pPr>
        <w:jc w:val="both"/>
        <w:rPr>
          <w:sz w:val="24"/>
          <w:szCs w:val="24"/>
        </w:rPr>
      </w:pPr>
      <w:r w:rsidRPr="00F90B05">
        <w:rPr>
          <w:sz w:val="24"/>
          <w:szCs w:val="24"/>
        </w:rPr>
        <w:t>-окружающей природе;</w:t>
      </w:r>
    </w:p>
    <w:p w:rsidR="0068644E" w:rsidRPr="00F90B05" w:rsidRDefault="0068644E" w:rsidP="009E2B9B">
      <w:pPr>
        <w:jc w:val="both"/>
        <w:rPr>
          <w:sz w:val="24"/>
          <w:szCs w:val="24"/>
        </w:rPr>
      </w:pPr>
      <w:r w:rsidRPr="00F90B05">
        <w:rPr>
          <w:sz w:val="24"/>
          <w:szCs w:val="24"/>
        </w:rPr>
        <w:t>-миру искусства и литературы;</w:t>
      </w:r>
    </w:p>
    <w:p w:rsidR="0068644E" w:rsidRPr="00F90B05" w:rsidRDefault="0068644E" w:rsidP="009E2B9B">
      <w:pPr>
        <w:jc w:val="both"/>
        <w:rPr>
          <w:sz w:val="24"/>
          <w:szCs w:val="24"/>
        </w:rPr>
      </w:pPr>
      <w:r w:rsidRPr="00F90B05">
        <w:rPr>
          <w:sz w:val="24"/>
          <w:szCs w:val="24"/>
        </w:rPr>
        <w:t>-традиционным для семьи, общества и государства праздничным событиям;</w:t>
      </w:r>
    </w:p>
    <w:p w:rsidR="0068644E" w:rsidRPr="00F90B05" w:rsidRDefault="0068644E" w:rsidP="009E2B9B">
      <w:pPr>
        <w:jc w:val="both"/>
        <w:rPr>
          <w:sz w:val="24"/>
          <w:szCs w:val="24"/>
        </w:rPr>
      </w:pPr>
      <w:r w:rsidRPr="00F90B05">
        <w:rPr>
          <w:sz w:val="24"/>
          <w:szCs w:val="24"/>
        </w:rPr>
        <w:t>-событиям, формирующим чувство гражданской принадлежности ребенка (родной край, День народного единства, День защитника Отечества и др.);</w:t>
      </w:r>
    </w:p>
    <w:p w:rsidR="0068644E" w:rsidRPr="00F90B05" w:rsidRDefault="0068644E" w:rsidP="009E2B9B">
      <w:pPr>
        <w:jc w:val="both"/>
        <w:rPr>
          <w:sz w:val="24"/>
          <w:szCs w:val="24"/>
        </w:rPr>
      </w:pPr>
      <w:r w:rsidRPr="00F90B05">
        <w:rPr>
          <w:sz w:val="24"/>
          <w:szCs w:val="24"/>
        </w:rPr>
        <w:t>-сезонным явлениям;</w:t>
      </w:r>
    </w:p>
    <w:p w:rsidR="0068644E" w:rsidRPr="00F90B05" w:rsidRDefault="0068644E" w:rsidP="009E2B9B">
      <w:pPr>
        <w:jc w:val="both"/>
        <w:rPr>
          <w:sz w:val="24"/>
          <w:szCs w:val="24"/>
        </w:rPr>
      </w:pPr>
      <w:r w:rsidRPr="00F90B05">
        <w:rPr>
          <w:sz w:val="24"/>
          <w:szCs w:val="24"/>
        </w:rPr>
        <w:t>-народной культуре и традициям.</w:t>
      </w:r>
    </w:p>
    <w:p w:rsidR="0068644E" w:rsidRPr="00F90B05" w:rsidRDefault="0068644E" w:rsidP="009E2B9B">
      <w:pPr>
        <w:jc w:val="both"/>
        <w:rPr>
          <w:sz w:val="24"/>
          <w:szCs w:val="24"/>
        </w:rPr>
      </w:pPr>
      <w:r w:rsidRPr="00F90B05">
        <w:rPr>
          <w:sz w:val="24"/>
          <w:szCs w:val="24"/>
        </w:rPr>
        <w:t>Тематический принцип построения образовательного процесса позволил ввести региональные и культурные компоненты.</w:t>
      </w:r>
    </w:p>
    <w:p w:rsidR="0068644E" w:rsidRPr="00F90B05" w:rsidRDefault="0068644E" w:rsidP="009E2B9B">
      <w:pPr>
        <w:ind w:firstLine="708"/>
        <w:jc w:val="both"/>
        <w:rPr>
          <w:sz w:val="24"/>
          <w:szCs w:val="24"/>
        </w:rPr>
      </w:pPr>
      <w:r w:rsidRPr="00F90B05">
        <w:rPr>
          <w:sz w:val="24"/>
          <w:szCs w:val="24"/>
        </w:rPr>
        <w:t>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68644E" w:rsidRPr="00F90B05" w:rsidRDefault="0068644E" w:rsidP="009E2B9B">
      <w:pPr>
        <w:jc w:val="both"/>
        <w:rPr>
          <w:sz w:val="24"/>
          <w:szCs w:val="24"/>
        </w:rPr>
      </w:pPr>
      <w:r w:rsidRPr="00F90B05">
        <w:rPr>
          <w:sz w:val="24"/>
          <w:szCs w:val="24"/>
        </w:rPr>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68644E" w:rsidRPr="00F90B05" w:rsidRDefault="0068644E" w:rsidP="009E2B9B">
      <w:pPr>
        <w:jc w:val="both"/>
        <w:rPr>
          <w:sz w:val="24"/>
          <w:szCs w:val="24"/>
        </w:rPr>
      </w:pPr>
      <w:r w:rsidRPr="00F90B05">
        <w:rPr>
          <w:sz w:val="24"/>
          <w:szCs w:val="24"/>
        </w:rPr>
        <w:t>В каждой возрастной группе выделен блок, разделенный на несколько тем. Одной теме уделяется не менее одной недели. Тема отражается  в подборе материалов, находящихся в группе и уголках развития.</w:t>
      </w:r>
    </w:p>
    <w:p w:rsidR="0068644E" w:rsidRPr="00F90B05" w:rsidRDefault="0068644E" w:rsidP="009E2B9B">
      <w:pPr>
        <w:jc w:val="both"/>
        <w:rPr>
          <w:sz w:val="24"/>
          <w:szCs w:val="24"/>
        </w:rPr>
      </w:pPr>
      <w:r w:rsidRPr="00F90B05">
        <w:rPr>
          <w:sz w:val="24"/>
          <w:szCs w:val="24"/>
        </w:rPr>
        <w:t xml:space="preserve">Для каждой возрастной группы дано комплексно-тематическое планирование, которое рассматривается как примерное. Педагоги вправе по своему усмотрению частично или полностью </w:t>
      </w:r>
      <w:r w:rsidRPr="00F90B05">
        <w:rPr>
          <w:sz w:val="24"/>
          <w:szCs w:val="24"/>
        </w:rPr>
        <w:lastRenderedPageBreak/>
        <w:t>менять темы или названия тем, содержание работы, временной период в соответствии с особенностями своей возрастной группы, другими значимыми событиями.</w:t>
      </w:r>
    </w:p>
    <w:p w:rsidR="0068644E" w:rsidRPr="00F90B05" w:rsidRDefault="0068644E" w:rsidP="009E2B9B">
      <w:pPr>
        <w:jc w:val="both"/>
        <w:rPr>
          <w:sz w:val="24"/>
          <w:szCs w:val="24"/>
        </w:rPr>
      </w:pPr>
      <w:r w:rsidRPr="00F90B05">
        <w:rPr>
          <w:sz w:val="24"/>
          <w:szCs w:val="24"/>
        </w:rPr>
        <w:t>Формы подготовки и реализации тем носят интегративный характер, то есть позволяют решать задачи психолого-педагогической работы нескольких образовательных областей;</w:t>
      </w:r>
    </w:p>
    <w:p w:rsidR="0068644E" w:rsidRPr="00F90B05" w:rsidRDefault="0068644E" w:rsidP="009E2B9B">
      <w:pPr>
        <w:jc w:val="both"/>
        <w:rPr>
          <w:sz w:val="24"/>
          <w:szCs w:val="24"/>
        </w:rPr>
      </w:pPr>
      <w:r w:rsidRPr="00F90B05">
        <w:rPr>
          <w:sz w:val="24"/>
          <w:szCs w:val="24"/>
        </w:rPr>
        <w:t>Во второй половине дня не более двух раз в неделю планируются тематические вечера досуга, занятия в кружках, свободные игры и самостоятельная деятельность детей по интересам, театрализованная деятельность, слушание любимых музыкальных произведений по заявкам детей, чтение художественной литературы, доверительный разговор и обсуждение с детьми интересующих их проблем.</w:t>
      </w:r>
    </w:p>
    <w:p w:rsidR="0068644E" w:rsidRPr="00F90B05" w:rsidRDefault="0068644E" w:rsidP="009E2B9B">
      <w:pPr>
        <w:jc w:val="both"/>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6195"/>
        <w:gridCol w:w="3326"/>
      </w:tblGrid>
      <w:tr w:rsidR="0068644E" w:rsidRPr="00F90B05" w:rsidTr="0068644E">
        <w:trPr>
          <w:trHeight w:val="387"/>
        </w:trPr>
        <w:tc>
          <w:tcPr>
            <w:tcW w:w="567" w:type="dxa"/>
            <w:shd w:val="clear" w:color="auto" w:fill="auto"/>
            <w:vAlign w:val="center"/>
          </w:tcPr>
          <w:p w:rsidR="0068644E" w:rsidRPr="00F90B05" w:rsidRDefault="0068644E" w:rsidP="00EA667A">
            <w:pPr>
              <w:rPr>
                <w:b/>
                <w:bCs w:val="0"/>
                <w:sz w:val="24"/>
                <w:szCs w:val="24"/>
              </w:rPr>
            </w:pPr>
            <w:r w:rsidRPr="00F90B05">
              <w:rPr>
                <w:b/>
                <w:bCs w:val="0"/>
                <w:sz w:val="24"/>
                <w:szCs w:val="24"/>
              </w:rPr>
              <w:t>№</w:t>
            </w:r>
          </w:p>
        </w:tc>
        <w:tc>
          <w:tcPr>
            <w:tcW w:w="6278" w:type="dxa"/>
            <w:shd w:val="clear" w:color="auto" w:fill="auto"/>
            <w:vAlign w:val="center"/>
          </w:tcPr>
          <w:p w:rsidR="0068644E" w:rsidRPr="00F90B05" w:rsidRDefault="0068644E" w:rsidP="00EA667A">
            <w:pPr>
              <w:rPr>
                <w:b/>
                <w:bCs w:val="0"/>
                <w:sz w:val="24"/>
                <w:szCs w:val="24"/>
              </w:rPr>
            </w:pPr>
            <w:r w:rsidRPr="00F90B05">
              <w:rPr>
                <w:b/>
                <w:bCs w:val="0"/>
                <w:sz w:val="24"/>
                <w:szCs w:val="24"/>
              </w:rPr>
              <w:t>Мероприятия, праздники, события</w:t>
            </w:r>
          </w:p>
        </w:tc>
        <w:tc>
          <w:tcPr>
            <w:tcW w:w="3361" w:type="dxa"/>
            <w:shd w:val="clear" w:color="auto" w:fill="auto"/>
            <w:vAlign w:val="center"/>
          </w:tcPr>
          <w:p w:rsidR="0068644E" w:rsidRPr="00F90B05" w:rsidRDefault="0068644E" w:rsidP="00EA667A">
            <w:pPr>
              <w:rPr>
                <w:b/>
                <w:bCs w:val="0"/>
                <w:sz w:val="24"/>
                <w:szCs w:val="24"/>
              </w:rPr>
            </w:pPr>
            <w:r w:rsidRPr="00F90B05">
              <w:rPr>
                <w:b/>
                <w:bCs w:val="0"/>
                <w:sz w:val="24"/>
                <w:szCs w:val="24"/>
              </w:rPr>
              <w:t>Время проведения</w:t>
            </w:r>
          </w:p>
        </w:tc>
      </w:tr>
      <w:tr w:rsidR="0068644E" w:rsidRPr="00F90B05" w:rsidTr="0068644E">
        <w:tc>
          <w:tcPr>
            <w:tcW w:w="567" w:type="dxa"/>
            <w:shd w:val="clear" w:color="auto" w:fill="auto"/>
          </w:tcPr>
          <w:p w:rsidR="0068644E" w:rsidRPr="00F90B05" w:rsidRDefault="0068644E" w:rsidP="00EA667A">
            <w:pPr>
              <w:rPr>
                <w:sz w:val="24"/>
                <w:szCs w:val="24"/>
              </w:rPr>
            </w:pPr>
            <w:r w:rsidRPr="00F90B05">
              <w:rPr>
                <w:sz w:val="24"/>
                <w:szCs w:val="24"/>
              </w:rPr>
              <w:t>1.</w:t>
            </w:r>
          </w:p>
        </w:tc>
        <w:tc>
          <w:tcPr>
            <w:tcW w:w="6278" w:type="dxa"/>
            <w:shd w:val="clear" w:color="auto" w:fill="auto"/>
          </w:tcPr>
          <w:p w:rsidR="0068644E" w:rsidRPr="00F90B05" w:rsidRDefault="0068644E" w:rsidP="00EA667A">
            <w:pPr>
              <w:rPr>
                <w:sz w:val="24"/>
                <w:szCs w:val="24"/>
              </w:rPr>
            </w:pPr>
            <w:r w:rsidRPr="00F90B05">
              <w:rPr>
                <w:sz w:val="24"/>
                <w:szCs w:val="24"/>
              </w:rPr>
              <w:t>День Знаний</w:t>
            </w:r>
          </w:p>
        </w:tc>
        <w:tc>
          <w:tcPr>
            <w:tcW w:w="3361" w:type="dxa"/>
            <w:shd w:val="clear" w:color="auto" w:fill="auto"/>
          </w:tcPr>
          <w:p w:rsidR="0068644E" w:rsidRPr="00F90B05" w:rsidRDefault="0068644E" w:rsidP="00EA667A">
            <w:pPr>
              <w:rPr>
                <w:sz w:val="24"/>
                <w:szCs w:val="24"/>
              </w:rPr>
            </w:pPr>
            <w:r w:rsidRPr="00F90B05">
              <w:rPr>
                <w:sz w:val="24"/>
                <w:szCs w:val="24"/>
              </w:rPr>
              <w:t>1 сентября</w:t>
            </w:r>
          </w:p>
        </w:tc>
      </w:tr>
      <w:tr w:rsidR="0068644E" w:rsidRPr="00F90B05" w:rsidTr="0068644E">
        <w:tc>
          <w:tcPr>
            <w:tcW w:w="567" w:type="dxa"/>
            <w:shd w:val="clear" w:color="auto" w:fill="auto"/>
          </w:tcPr>
          <w:p w:rsidR="0068644E" w:rsidRPr="00F90B05" w:rsidRDefault="0068644E" w:rsidP="00EA667A">
            <w:pPr>
              <w:rPr>
                <w:sz w:val="24"/>
                <w:szCs w:val="24"/>
              </w:rPr>
            </w:pPr>
            <w:r w:rsidRPr="00F90B05">
              <w:rPr>
                <w:sz w:val="24"/>
                <w:szCs w:val="24"/>
              </w:rPr>
              <w:t>2.</w:t>
            </w:r>
          </w:p>
        </w:tc>
        <w:tc>
          <w:tcPr>
            <w:tcW w:w="6278" w:type="dxa"/>
            <w:shd w:val="clear" w:color="auto" w:fill="auto"/>
          </w:tcPr>
          <w:p w:rsidR="0068644E" w:rsidRPr="00F90B05" w:rsidRDefault="0068644E" w:rsidP="00EA667A">
            <w:pPr>
              <w:rPr>
                <w:sz w:val="24"/>
                <w:szCs w:val="24"/>
              </w:rPr>
            </w:pPr>
            <w:r w:rsidRPr="00F90B05">
              <w:rPr>
                <w:sz w:val="24"/>
                <w:szCs w:val="24"/>
              </w:rPr>
              <w:t>День чеченской женщины</w:t>
            </w:r>
          </w:p>
        </w:tc>
        <w:tc>
          <w:tcPr>
            <w:tcW w:w="3361" w:type="dxa"/>
            <w:shd w:val="clear" w:color="auto" w:fill="auto"/>
          </w:tcPr>
          <w:p w:rsidR="0068644E" w:rsidRPr="00F90B05" w:rsidRDefault="0068644E" w:rsidP="00EA667A">
            <w:pPr>
              <w:rPr>
                <w:sz w:val="24"/>
                <w:szCs w:val="24"/>
              </w:rPr>
            </w:pPr>
            <w:r w:rsidRPr="00F90B05">
              <w:rPr>
                <w:sz w:val="24"/>
                <w:szCs w:val="24"/>
              </w:rPr>
              <w:t>Сентябрь</w:t>
            </w:r>
          </w:p>
        </w:tc>
      </w:tr>
      <w:tr w:rsidR="0068644E" w:rsidRPr="00F90B05" w:rsidTr="0068644E">
        <w:tc>
          <w:tcPr>
            <w:tcW w:w="567" w:type="dxa"/>
            <w:shd w:val="clear" w:color="auto" w:fill="auto"/>
          </w:tcPr>
          <w:p w:rsidR="0068644E" w:rsidRPr="00F90B05" w:rsidRDefault="0068644E" w:rsidP="00EA667A">
            <w:pPr>
              <w:rPr>
                <w:sz w:val="24"/>
                <w:szCs w:val="24"/>
              </w:rPr>
            </w:pPr>
            <w:r w:rsidRPr="00F90B05">
              <w:rPr>
                <w:sz w:val="24"/>
                <w:szCs w:val="24"/>
              </w:rPr>
              <w:t>3.</w:t>
            </w:r>
          </w:p>
        </w:tc>
        <w:tc>
          <w:tcPr>
            <w:tcW w:w="6278" w:type="dxa"/>
            <w:shd w:val="clear" w:color="auto" w:fill="auto"/>
          </w:tcPr>
          <w:p w:rsidR="0068644E" w:rsidRPr="00F90B05" w:rsidRDefault="0068644E" w:rsidP="00EA667A">
            <w:pPr>
              <w:rPr>
                <w:sz w:val="24"/>
                <w:szCs w:val="24"/>
              </w:rPr>
            </w:pPr>
            <w:r w:rsidRPr="00F90B05">
              <w:rPr>
                <w:sz w:val="24"/>
                <w:szCs w:val="24"/>
              </w:rPr>
              <w:t>Золотая Осень</w:t>
            </w:r>
          </w:p>
        </w:tc>
        <w:tc>
          <w:tcPr>
            <w:tcW w:w="3361" w:type="dxa"/>
            <w:shd w:val="clear" w:color="auto" w:fill="auto"/>
          </w:tcPr>
          <w:p w:rsidR="0068644E" w:rsidRPr="00F90B05" w:rsidRDefault="0068644E" w:rsidP="00EA667A">
            <w:pPr>
              <w:rPr>
                <w:sz w:val="24"/>
                <w:szCs w:val="24"/>
              </w:rPr>
            </w:pPr>
            <w:r w:rsidRPr="00F90B05">
              <w:rPr>
                <w:sz w:val="24"/>
                <w:szCs w:val="24"/>
              </w:rPr>
              <w:t>Октябрь</w:t>
            </w:r>
          </w:p>
        </w:tc>
      </w:tr>
      <w:tr w:rsidR="0068644E" w:rsidRPr="00F90B05" w:rsidTr="0068644E">
        <w:tc>
          <w:tcPr>
            <w:tcW w:w="567" w:type="dxa"/>
            <w:shd w:val="clear" w:color="auto" w:fill="auto"/>
          </w:tcPr>
          <w:p w:rsidR="0068644E" w:rsidRPr="00F90B05" w:rsidRDefault="0068644E" w:rsidP="00EA667A">
            <w:pPr>
              <w:rPr>
                <w:sz w:val="24"/>
                <w:szCs w:val="24"/>
              </w:rPr>
            </w:pPr>
            <w:r w:rsidRPr="00F90B05">
              <w:rPr>
                <w:sz w:val="24"/>
                <w:szCs w:val="24"/>
              </w:rPr>
              <w:t>4.</w:t>
            </w:r>
          </w:p>
        </w:tc>
        <w:tc>
          <w:tcPr>
            <w:tcW w:w="6278" w:type="dxa"/>
            <w:shd w:val="clear" w:color="auto" w:fill="auto"/>
          </w:tcPr>
          <w:p w:rsidR="0068644E" w:rsidRPr="00F90B05" w:rsidRDefault="0068644E" w:rsidP="00EA667A">
            <w:pPr>
              <w:rPr>
                <w:sz w:val="24"/>
                <w:szCs w:val="24"/>
              </w:rPr>
            </w:pPr>
            <w:r w:rsidRPr="00F90B05">
              <w:rPr>
                <w:sz w:val="24"/>
                <w:szCs w:val="24"/>
              </w:rPr>
              <w:t>Мой город</w:t>
            </w:r>
          </w:p>
        </w:tc>
        <w:tc>
          <w:tcPr>
            <w:tcW w:w="3361" w:type="dxa"/>
            <w:shd w:val="clear" w:color="auto" w:fill="auto"/>
          </w:tcPr>
          <w:p w:rsidR="0068644E" w:rsidRPr="00F90B05" w:rsidRDefault="0068644E" w:rsidP="00EA667A">
            <w:pPr>
              <w:rPr>
                <w:sz w:val="24"/>
                <w:szCs w:val="24"/>
              </w:rPr>
            </w:pPr>
            <w:r w:rsidRPr="00F90B05">
              <w:rPr>
                <w:sz w:val="24"/>
                <w:szCs w:val="24"/>
              </w:rPr>
              <w:t xml:space="preserve">Октябрь </w:t>
            </w:r>
          </w:p>
        </w:tc>
      </w:tr>
      <w:tr w:rsidR="0068644E" w:rsidRPr="00F90B05" w:rsidTr="0068644E">
        <w:tc>
          <w:tcPr>
            <w:tcW w:w="567" w:type="dxa"/>
            <w:shd w:val="clear" w:color="auto" w:fill="auto"/>
          </w:tcPr>
          <w:p w:rsidR="0068644E" w:rsidRPr="00F90B05" w:rsidRDefault="0068644E" w:rsidP="00EA667A">
            <w:pPr>
              <w:rPr>
                <w:sz w:val="24"/>
                <w:szCs w:val="24"/>
              </w:rPr>
            </w:pPr>
            <w:r w:rsidRPr="00F90B05">
              <w:rPr>
                <w:sz w:val="24"/>
                <w:szCs w:val="24"/>
              </w:rPr>
              <w:t>5.</w:t>
            </w:r>
          </w:p>
        </w:tc>
        <w:tc>
          <w:tcPr>
            <w:tcW w:w="6278" w:type="dxa"/>
            <w:shd w:val="clear" w:color="auto" w:fill="auto"/>
          </w:tcPr>
          <w:p w:rsidR="0068644E" w:rsidRPr="00F90B05" w:rsidRDefault="0068644E" w:rsidP="00EA667A">
            <w:pPr>
              <w:rPr>
                <w:sz w:val="24"/>
                <w:szCs w:val="24"/>
              </w:rPr>
            </w:pPr>
            <w:r w:rsidRPr="00F90B05">
              <w:rPr>
                <w:sz w:val="24"/>
                <w:szCs w:val="24"/>
              </w:rPr>
              <w:t>День Матери</w:t>
            </w:r>
          </w:p>
        </w:tc>
        <w:tc>
          <w:tcPr>
            <w:tcW w:w="3361" w:type="dxa"/>
            <w:shd w:val="clear" w:color="auto" w:fill="auto"/>
          </w:tcPr>
          <w:p w:rsidR="0068644E" w:rsidRPr="00F90B05" w:rsidRDefault="0068644E" w:rsidP="00EA667A">
            <w:pPr>
              <w:rPr>
                <w:sz w:val="24"/>
                <w:szCs w:val="24"/>
              </w:rPr>
            </w:pPr>
            <w:r w:rsidRPr="00F90B05">
              <w:rPr>
                <w:sz w:val="24"/>
                <w:szCs w:val="24"/>
              </w:rPr>
              <w:t xml:space="preserve">Ноябрь </w:t>
            </w:r>
          </w:p>
        </w:tc>
      </w:tr>
      <w:tr w:rsidR="0068644E" w:rsidRPr="00F90B05" w:rsidTr="0068644E">
        <w:tc>
          <w:tcPr>
            <w:tcW w:w="567" w:type="dxa"/>
            <w:shd w:val="clear" w:color="auto" w:fill="auto"/>
          </w:tcPr>
          <w:p w:rsidR="0068644E" w:rsidRPr="00F90B05" w:rsidRDefault="0068644E" w:rsidP="00EA667A">
            <w:pPr>
              <w:rPr>
                <w:sz w:val="24"/>
                <w:szCs w:val="24"/>
              </w:rPr>
            </w:pPr>
            <w:r w:rsidRPr="00F90B05">
              <w:rPr>
                <w:sz w:val="24"/>
                <w:szCs w:val="24"/>
              </w:rPr>
              <w:t>6.</w:t>
            </w:r>
          </w:p>
        </w:tc>
        <w:tc>
          <w:tcPr>
            <w:tcW w:w="6278" w:type="dxa"/>
            <w:shd w:val="clear" w:color="auto" w:fill="auto"/>
          </w:tcPr>
          <w:p w:rsidR="0068644E" w:rsidRPr="00F90B05" w:rsidRDefault="0068644E" w:rsidP="00EA667A">
            <w:pPr>
              <w:rPr>
                <w:sz w:val="24"/>
                <w:szCs w:val="24"/>
              </w:rPr>
            </w:pPr>
            <w:r w:rsidRPr="00F90B05">
              <w:rPr>
                <w:sz w:val="24"/>
                <w:szCs w:val="24"/>
              </w:rPr>
              <w:t>Дары осени</w:t>
            </w:r>
          </w:p>
        </w:tc>
        <w:tc>
          <w:tcPr>
            <w:tcW w:w="3361" w:type="dxa"/>
            <w:shd w:val="clear" w:color="auto" w:fill="auto"/>
          </w:tcPr>
          <w:p w:rsidR="0068644E" w:rsidRPr="00F90B05" w:rsidRDefault="0068644E" w:rsidP="00EA667A">
            <w:pPr>
              <w:rPr>
                <w:sz w:val="24"/>
                <w:szCs w:val="24"/>
              </w:rPr>
            </w:pPr>
            <w:r w:rsidRPr="00F90B05">
              <w:rPr>
                <w:sz w:val="24"/>
                <w:szCs w:val="24"/>
              </w:rPr>
              <w:t xml:space="preserve">Ноябрь </w:t>
            </w:r>
          </w:p>
        </w:tc>
      </w:tr>
      <w:tr w:rsidR="0068644E" w:rsidRPr="00F90B05" w:rsidTr="0068644E">
        <w:tc>
          <w:tcPr>
            <w:tcW w:w="567" w:type="dxa"/>
            <w:shd w:val="clear" w:color="auto" w:fill="auto"/>
          </w:tcPr>
          <w:p w:rsidR="0068644E" w:rsidRPr="00F90B05" w:rsidRDefault="0068644E" w:rsidP="00EA667A">
            <w:pPr>
              <w:rPr>
                <w:sz w:val="24"/>
                <w:szCs w:val="24"/>
              </w:rPr>
            </w:pPr>
            <w:r w:rsidRPr="00F90B05">
              <w:rPr>
                <w:sz w:val="24"/>
                <w:szCs w:val="24"/>
              </w:rPr>
              <w:t>7.</w:t>
            </w:r>
          </w:p>
        </w:tc>
        <w:tc>
          <w:tcPr>
            <w:tcW w:w="6278" w:type="dxa"/>
            <w:shd w:val="clear" w:color="auto" w:fill="auto"/>
          </w:tcPr>
          <w:p w:rsidR="0068644E" w:rsidRPr="00F90B05" w:rsidRDefault="0068644E" w:rsidP="00EA667A">
            <w:pPr>
              <w:rPr>
                <w:sz w:val="24"/>
                <w:szCs w:val="24"/>
              </w:rPr>
            </w:pPr>
            <w:r w:rsidRPr="00F90B05">
              <w:rPr>
                <w:sz w:val="24"/>
                <w:szCs w:val="24"/>
              </w:rPr>
              <w:t>Новый год к нам идет</w:t>
            </w:r>
          </w:p>
        </w:tc>
        <w:tc>
          <w:tcPr>
            <w:tcW w:w="3361" w:type="dxa"/>
            <w:shd w:val="clear" w:color="auto" w:fill="auto"/>
          </w:tcPr>
          <w:p w:rsidR="0068644E" w:rsidRPr="00F90B05" w:rsidRDefault="0068644E" w:rsidP="00EA667A">
            <w:pPr>
              <w:rPr>
                <w:sz w:val="24"/>
                <w:szCs w:val="24"/>
              </w:rPr>
            </w:pPr>
            <w:r w:rsidRPr="00F90B05">
              <w:rPr>
                <w:sz w:val="24"/>
                <w:szCs w:val="24"/>
              </w:rPr>
              <w:t>Декабрь</w:t>
            </w:r>
          </w:p>
        </w:tc>
      </w:tr>
      <w:tr w:rsidR="0068644E" w:rsidRPr="00F90B05" w:rsidTr="0068644E">
        <w:tc>
          <w:tcPr>
            <w:tcW w:w="567" w:type="dxa"/>
            <w:shd w:val="clear" w:color="auto" w:fill="auto"/>
          </w:tcPr>
          <w:p w:rsidR="0068644E" w:rsidRPr="00F90B05" w:rsidRDefault="0068644E" w:rsidP="00EA667A">
            <w:pPr>
              <w:rPr>
                <w:sz w:val="24"/>
                <w:szCs w:val="24"/>
              </w:rPr>
            </w:pPr>
            <w:r w:rsidRPr="00F90B05">
              <w:rPr>
                <w:sz w:val="24"/>
                <w:szCs w:val="24"/>
              </w:rPr>
              <w:t>8.</w:t>
            </w:r>
          </w:p>
        </w:tc>
        <w:tc>
          <w:tcPr>
            <w:tcW w:w="6278" w:type="dxa"/>
            <w:shd w:val="clear" w:color="auto" w:fill="auto"/>
          </w:tcPr>
          <w:p w:rsidR="0068644E" w:rsidRPr="00F90B05" w:rsidRDefault="0068644E" w:rsidP="00EA667A">
            <w:pPr>
              <w:rPr>
                <w:sz w:val="24"/>
                <w:szCs w:val="24"/>
              </w:rPr>
            </w:pPr>
            <w:r w:rsidRPr="00F90B05">
              <w:rPr>
                <w:sz w:val="24"/>
                <w:szCs w:val="24"/>
              </w:rPr>
              <w:t>23 февраля. Праздник пап</w:t>
            </w:r>
          </w:p>
        </w:tc>
        <w:tc>
          <w:tcPr>
            <w:tcW w:w="3361" w:type="dxa"/>
            <w:shd w:val="clear" w:color="auto" w:fill="auto"/>
          </w:tcPr>
          <w:p w:rsidR="0068644E" w:rsidRPr="00F90B05" w:rsidRDefault="0068644E" w:rsidP="00EA667A">
            <w:pPr>
              <w:rPr>
                <w:sz w:val="24"/>
                <w:szCs w:val="24"/>
              </w:rPr>
            </w:pPr>
            <w:r w:rsidRPr="00F90B05">
              <w:rPr>
                <w:sz w:val="24"/>
                <w:szCs w:val="24"/>
              </w:rPr>
              <w:t xml:space="preserve">Февраль </w:t>
            </w:r>
          </w:p>
        </w:tc>
      </w:tr>
      <w:tr w:rsidR="0068644E" w:rsidRPr="00F90B05" w:rsidTr="0068644E">
        <w:tc>
          <w:tcPr>
            <w:tcW w:w="567" w:type="dxa"/>
            <w:shd w:val="clear" w:color="auto" w:fill="auto"/>
          </w:tcPr>
          <w:p w:rsidR="0068644E" w:rsidRPr="00F90B05" w:rsidRDefault="0068644E" w:rsidP="00EA667A">
            <w:pPr>
              <w:rPr>
                <w:sz w:val="24"/>
                <w:szCs w:val="24"/>
              </w:rPr>
            </w:pPr>
            <w:r w:rsidRPr="00F90B05">
              <w:rPr>
                <w:sz w:val="24"/>
                <w:szCs w:val="24"/>
              </w:rPr>
              <w:t>9.</w:t>
            </w:r>
          </w:p>
        </w:tc>
        <w:tc>
          <w:tcPr>
            <w:tcW w:w="6278" w:type="dxa"/>
            <w:shd w:val="clear" w:color="auto" w:fill="auto"/>
          </w:tcPr>
          <w:p w:rsidR="0068644E" w:rsidRPr="00F90B05" w:rsidRDefault="0068644E" w:rsidP="00EA667A">
            <w:pPr>
              <w:rPr>
                <w:sz w:val="24"/>
                <w:szCs w:val="24"/>
              </w:rPr>
            </w:pPr>
            <w:r w:rsidRPr="00F90B05">
              <w:rPr>
                <w:sz w:val="24"/>
                <w:szCs w:val="24"/>
              </w:rPr>
              <w:t>8 Марта. Мамин день</w:t>
            </w:r>
          </w:p>
        </w:tc>
        <w:tc>
          <w:tcPr>
            <w:tcW w:w="3361" w:type="dxa"/>
            <w:shd w:val="clear" w:color="auto" w:fill="auto"/>
          </w:tcPr>
          <w:p w:rsidR="0068644E" w:rsidRPr="00F90B05" w:rsidRDefault="0068644E" w:rsidP="00EA667A">
            <w:pPr>
              <w:rPr>
                <w:sz w:val="24"/>
                <w:szCs w:val="24"/>
              </w:rPr>
            </w:pPr>
            <w:r w:rsidRPr="00F90B05">
              <w:rPr>
                <w:sz w:val="24"/>
                <w:szCs w:val="24"/>
              </w:rPr>
              <w:t xml:space="preserve">Март </w:t>
            </w:r>
          </w:p>
        </w:tc>
      </w:tr>
      <w:tr w:rsidR="0068644E" w:rsidRPr="00F90B05" w:rsidTr="0068644E">
        <w:tc>
          <w:tcPr>
            <w:tcW w:w="567" w:type="dxa"/>
            <w:shd w:val="clear" w:color="auto" w:fill="auto"/>
          </w:tcPr>
          <w:p w:rsidR="0068644E" w:rsidRPr="00F90B05" w:rsidRDefault="0068644E" w:rsidP="00EA667A">
            <w:pPr>
              <w:rPr>
                <w:sz w:val="24"/>
                <w:szCs w:val="24"/>
              </w:rPr>
            </w:pPr>
            <w:r w:rsidRPr="00F90B05">
              <w:rPr>
                <w:sz w:val="24"/>
                <w:szCs w:val="24"/>
              </w:rPr>
              <w:t>10.</w:t>
            </w:r>
          </w:p>
        </w:tc>
        <w:tc>
          <w:tcPr>
            <w:tcW w:w="6278" w:type="dxa"/>
            <w:shd w:val="clear" w:color="auto" w:fill="auto"/>
          </w:tcPr>
          <w:p w:rsidR="0068644E" w:rsidRPr="00F90B05" w:rsidRDefault="0068644E" w:rsidP="00EA667A">
            <w:pPr>
              <w:rPr>
                <w:sz w:val="24"/>
                <w:szCs w:val="24"/>
              </w:rPr>
            </w:pPr>
            <w:r w:rsidRPr="00F90B05">
              <w:rPr>
                <w:sz w:val="24"/>
                <w:szCs w:val="24"/>
              </w:rPr>
              <w:t>День чеченского языка</w:t>
            </w:r>
          </w:p>
        </w:tc>
        <w:tc>
          <w:tcPr>
            <w:tcW w:w="3361" w:type="dxa"/>
            <w:shd w:val="clear" w:color="auto" w:fill="auto"/>
          </w:tcPr>
          <w:p w:rsidR="0068644E" w:rsidRPr="00F90B05" w:rsidRDefault="0068644E" w:rsidP="00EA667A">
            <w:pPr>
              <w:rPr>
                <w:sz w:val="24"/>
                <w:szCs w:val="24"/>
              </w:rPr>
            </w:pPr>
            <w:r w:rsidRPr="00F90B05">
              <w:rPr>
                <w:sz w:val="24"/>
                <w:szCs w:val="24"/>
              </w:rPr>
              <w:t>Апрель</w:t>
            </w:r>
          </w:p>
        </w:tc>
      </w:tr>
      <w:tr w:rsidR="0068644E" w:rsidRPr="00F90B05" w:rsidTr="0068644E">
        <w:tc>
          <w:tcPr>
            <w:tcW w:w="567" w:type="dxa"/>
            <w:shd w:val="clear" w:color="auto" w:fill="auto"/>
          </w:tcPr>
          <w:p w:rsidR="0068644E" w:rsidRPr="00F90B05" w:rsidRDefault="0068644E" w:rsidP="00EA667A">
            <w:pPr>
              <w:rPr>
                <w:sz w:val="24"/>
                <w:szCs w:val="24"/>
              </w:rPr>
            </w:pPr>
            <w:r w:rsidRPr="00F90B05">
              <w:rPr>
                <w:sz w:val="24"/>
                <w:szCs w:val="24"/>
              </w:rPr>
              <w:t>12.</w:t>
            </w:r>
          </w:p>
        </w:tc>
        <w:tc>
          <w:tcPr>
            <w:tcW w:w="6278" w:type="dxa"/>
            <w:shd w:val="clear" w:color="auto" w:fill="auto"/>
          </w:tcPr>
          <w:p w:rsidR="0068644E" w:rsidRPr="00F90B05" w:rsidRDefault="0068644E" w:rsidP="00EA667A">
            <w:pPr>
              <w:rPr>
                <w:sz w:val="24"/>
                <w:szCs w:val="24"/>
              </w:rPr>
            </w:pPr>
            <w:r w:rsidRPr="00F90B05">
              <w:rPr>
                <w:sz w:val="24"/>
                <w:szCs w:val="24"/>
              </w:rPr>
              <w:t>День Открытых дверей</w:t>
            </w:r>
          </w:p>
        </w:tc>
        <w:tc>
          <w:tcPr>
            <w:tcW w:w="3361" w:type="dxa"/>
            <w:shd w:val="clear" w:color="auto" w:fill="auto"/>
          </w:tcPr>
          <w:p w:rsidR="0068644E" w:rsidRPr="00F90B05" w:rsidRDefault="0068644E" w:rsidP="00EA667A">
            <w:pPr>
              <w:rPr>
                <w:sz w:val="24"/>
                <w:szCs w:val="24"/>
              </w:rPr>
            </w:pPr>
            <w:r w:rsidRPr="00F90B05">
              <w:rPr>
                <w:sz w:val="24"/>
                <w:szCs w:val="24"/>
              </w:rPr>
              <w:t xml:space="preserve">Апрель </w:t>
            </w:r>
          </w:p>
        </w:tc>
      </w:tr>
      <w:tr w:rsidR="0068644E" w:rsidRPr="00F90B05" w:rsidTr="0068644E">
        <w:tc>
          <w:tcPr>
            <w:tcW w:w="567" w:type="dxa"/>
            <w:shd w:val="clear" w:color="auto" w:fill="auto"/>
          </w:tcPr>
          <w:p w:rsidR="0068644E" w:rsidRPr="00F90B05" w:rsidRDefault="0068644E" w:rsidP="00EA667A">
            <w:pPr>
              <w:rPr>
                <w:sz w:val="24"/>
                <w:szCs w:val="24"/>
              </w:rPr>
            </w:pPr>
            <w:r w:rsidRPr="00F90B05">
              <w:rPr>
                <w:sz w:val="24"/>
                <w:szCs w:val="24"/>
              </w:rPr>
              <w:t>13.</w:t>
            </w:r>
          </w:p>
        </w:tc>
        <w:tc>
          <w:tcPr>
            <w:tcW w:w="6278" w:type="dxa"/>
            <w:shd w:val="clear" w:color="auto" w:fill="auto"/>
          </w:tcPr>
          <w:p w:rsidR="0068644E" w:rsidRPr="00F90B05" w:rsidRDefault="0068644E" w:rsidP="00EA667A">
            <w:pPr>
              <w:rPr>
                <w:sz w:val="24"/>
                <w:szCs w:val="24"/>
              </w:rPr>
            </w:pPr>
            <w:r w:rsidRPr="00F90B05">
              <w:rPr>
                <w:sz w:val="24"/>
                <w:szCs w:val="24"/>
              </w:rPr>
              <w:t>День Мира</w:t>
            </w:r>
          </w:p>
        </w:tc>
        <w:tc>
          <w:tcPr>
            <w:tcW w:w="3361" w:type="dxa"/>
            <w:shd w:val="clear" w:color="auto" w:fill="auto"/>
          </w:tcPr>
          <w:p w:rsidR="0068644E" w:rsidRPr="00F90B05" w:rsidRDefault="0068644E" w:rsidP="00EA667A">
            <w:pPr>
              <w:rPr>
                <w:sz w:val="24"/>
                <w:szCs w:val="24"/>
              </w:rPr>
            </w:pPr>
            <w:r w:rsidRPr="00F90B05">
              <w:rPr>
                <w:sz w:val="24"/>
                <w:szCs w:val="24"/>
              </w:rPr>
              <w:t>Апрель</w:t>
            </w:r>
          </w:p>
        </w:tc>
      </w:tr>
      <w:tr w:rsidR="0068644E" w:rsidRPr="00F90B05" w:rsidTr="0068644E">
        <w:tc>
          <w:tcPr>
            <w:tcW w:w="567" w:type="dxa"/>
            <w:shd w:val="clear" w:color="auto" w:fill="auto"/>
          </w:tcPr>
          <w:p w:rsidR="0068644E" w:rsidRPr="00F90B05" w:rsidRDefault="0068644E" w:rsidP="00EA667A">
            <w:pPr>
              <w:rPr>
                <w:sz w:val="24"/>
                <w:szCs w:val="24"/>
              </w:rPr>
            </w:pPr>
            <w:r w:rsidRPr="00F90B05">
              <w:rPr>
                <w:sz w:val="24"/>
                <w:szCs w:val="24"/>
              </w:rPr>
              <w:t>14.</w:t>
            </w:r>
          </w:p>
        </w:tc>
        <w:tc>
          <w:tcPr>
            <w:tcW w:w="6278" w:type="dxa"/>
            <w:shd w:val="clear" w:color="auto" w:fill="auto"/>
          </w:tcPr>
          <w:p w:rsidR="0068644E" w:rsidRPr="00F90B05" w:rsidRDefault="0068644E" w:rsidP="00EA667A">
            <w:pPr>
              <w:rPr>
                <w:sz w:val="24"/>
                <w:szCs w:val="24"/>
              </w:rPr>
            </w:pPr>
            <w:r w:rsidRPr="00F90B05">
              <w:rPr>
                <w:sz w:val="24"/>
                <w:szCs w:val="24"/>
              </w:rPr>
              <w:t>Праздник «День Победы»</w:t>
            </w:r>
          </w:p>
        </w:tc>
        <w:tc>
          <w:tcPr>
            <w:tcW w:w="3361" w:type="dxa"/>
            <w:shd w:val="clear" w:color="auto" w:fill="auto"/>
          </w:tcPr>
          <w:p w:rsidR="0068644E" w:rsidRPr="00F90B05" w:rsidRDefault="0068644E" w:rsidP="00EA667A">
            <w:pPr>
              <w:rPr>
                <w:sz w:val="24"/>
                <w:szCs w:val="24"/>
              </w:rPr>
            </w:pPr>
            <w:r w:rsidRPr="00F90B05">
              <w:rPr>
                <w:sz w:val="24"/>
                <w:szCs w:val="24"/>
              </w:rPr>
              <w:t>Май</w:t>
            </w:r>
          </w:p>
        </w:tc>
      </w:tr>
      <w:tr w:rsidR="0068644E" w:rsidRPr="00F90B05" w:rsidTr="0068644E">
        <w:tc>
          <w:tcPr>
            <w:tcW w:w="567" w:type="dxa"/>
            <w:shd w:val="clear" w:color="auto" w:fill="auto"/>
          </w:tcPr>
          <w:p w:rsidR="0068644E" w:rsidRPr="00F90B05" w:rsidRDefault="0068644E" w:rsidP="00EA667A">
            <w:pPr>
              <w:rPr>
                <w:sz w:val="24"/>
                <w:szCs w:val="24"/>
              </w:rPr>
            </w:pPr>
            <w:r w:rsidRPr="00F90B05">
              <w:rPr>
                <w:sz w:val="24"/>
                <w:szCs w:val="24"/>
              </w:rPr>
              <w:t>15.</w:t>
            </w:r>
          </w:p>
        </w:tc>
        <w:tc>
          <w:tcPr>
            <w:tcW w:w="6278" w:type="dxa"/>
            <w:shd w:val="clear" w:color="auto" w:fill="auto"/>
          </w:tcPr>
          <w:p w:rsidR="0068644E" w:rsidRPr="00F90B05" w:rsidRDefault="0068644E" w:rsidP="00EA667A">
            <w:pPr>
              <w:rPr>
                <w:sz w:val="24"/>
                <w:szCs w:val="24"/>
              </w:rPr>
            </w:pPr>
            <w:r w:rsidRPr="00F90B05">
              <w:rPr>
                <w:sz w:val="24"/>
                <w:szCs w:val="24"/>
              </w:rPr>
              <w:t>День памяти и скорби</w:t>
            </w:r>
          </w:p>
        </w:tc>
        <w:tc>
          <w:tcPr>
            <w:tcW w:w="3361" w:type="dxa"/>
            <w:shd w:val="clear" w:color="auto" w:fill="auto"/>
          </w:tcPr>
          <w:p w:rsidR="0068644E" w:rsidRPr="00F90B05" w:rsidRDefault="0068644E" w:rsidP="00EA667A">
            <w:pPr>
              <w:rPr>
                <w:sz w:val="24"/>
                <w:szCs w:val="24"/>
              </w:rPr>
            </w:pPr>
            <w:r w:rsidRPr="00F90B05">
              <w:rPr>
                <w:sz w:val="24"/>
                <w:szCs w:val="24"/>
              </w:rPr>
              <w:t>Май</w:t>
            </w:r>
          </w:p>
        </w:tc>
      </w:tr>
      <w:tr w:rsidR="0068644E" w:rsidRPr="00F90B05" w:rsidTr="0068644E">
        <w:tc>
          <w:tcPr>
            <w:tcW w:w="567" w:type="dxa"/>
            <w:shd w:val="clear" w:color="auto" w:fill="auto"/>
          </w:tcPr>
          <w:p w:rsidR="0068644E" w:rsidRPr="00F90B05" w:rsidRDefault="0068644E" w:rsidP="00EA667A">
            <w:pPr>
              <w:rPr>
                <w:sz w:val="24"/>
                <w:szCs w:val="24"/>
              </w:rPr>
            </w:pPr>
            <w:r w:rsidRPr="00F90B05">
              <w:rPr>
                <w:sz w:val="24"/>
                <w:szCs w:val="24"/>
              </w:rPr>
              <w:t>16.</w:t>
            </w:r>
          </w:p>
        </w:tc>
        <w:tc>
          <w:tcPr>
            <w:tcW w:w="6278" w:type="dxa"/>
            <w:shd w:val="clear" w:color="auto" w:fill="auto"/>
          </w:tcPr>
          <w:p w:rsidR="0068644E" w:rsidRPr="00F90B05" w:rsidRDefault="0068644E" w:rsidP="00EA667A">
            <w:pPr>
              <w:rPr>
                <w:sz w:val="24"/>
                <w:szCs w:val="24"/>
              </w:rPr>
            </w:pPr>
            <w:r w:rsidRPr="00F90B05">
              <w:rPr>
                <w:sz w:val="24"/>
                <w:szCs w:val="24"/>
              </w:rPr>
              <w:t>Выпускной</w:t>
            </w:r>
          </w:p>
        </w:tc>
        <w:tc>
          <w:tcPr>
            <w:tcW w:w="3361" w:type="dxa"/>
            <w:shd w:val="clear" w:color="auto" w:fill="auto"/>
          </w:tcPr>
          <w:p w:rsidR="0068644E" w:rsidRPr="00F90B05" w:rsidRDefault="0068644E" w:rsidP="00EA667A">
            <w:pPr>
              <w:rPr>
                <w:sz w:val="24"/>
                <w:szCs w:val="24"/>
              </w:rPr>
            </w:pPr>
            <w:r w:rsidRPr="00F90B05">
              <w:rPr>
                <w:sz w:val="24"/>
                <w:szCs w:val="24"/>
              </w:rPr>
              <w:t xml:space="preserve">Май </w:t>
            </w:r>
          </w:p>
        </w:tc>
      </w:tr>
      <w:tr w:rsidR="0068644E" w:rsidRPr="00F90B05" w:rsidTr="0068644E">
        <w:tc>
          <w:tcPr>
            <w:tcW w:w="567" w:type="dxa"/>
            <w:shd w:val="clear" w:color="auto" w:fill="auto"/>
          </w:tcPr>
          <w:p w:rsidR="0068644E" w:rsidRPr="00F90B05" w:rsidRDefault="0068644E" w:rsidP="00EA667A">
            <w:pPr>
              <w:rPr>
                <w:sz w:val="24"/>
                <w:szCs w:val="24"/>
              </w:rPr>
            </w:pPr>
            <w:r w:rsidRPr="00F90B05">
              <w:rPr>
                <w:sz w:val="24"/>
                <w:szCs w:val="24"/>
              </w:rPr>
              <w:t>17.</w:t>
            </w:r>
          </w:p>
        </w:tc>
        <w:tc>
          <w:tcPr>
            <w:tcW w:w="6278" w:type="dxa"/>
            <w:shd w:val="clear" w:color="auto" w:fill="auto"/>
          </w:tcPr>
          <w:p w:rsidR="0068644E" w:rsidRPr="00F90B05" w:rsidRDefault="0068644E" w:rsidP="00EA667A">
            <w:pPr>
              <w:rPr>
                <w:sz w:val="24"/>
                <w:szCs w:val="24"/>
              </w:rPr>
            </w:pPr>
            <w:r w:rsidRPr="00F90B05">
              <w:rPr>
                <w:sz w:val="24"/>
                <w:szCs w:val="24"/>
              </w:rPr>
              <w:t>День защиты детей</w:t>
            </w:r>
          </w:p>
        </w:tc>
        <w:tc>
          <w:tcPr>
            <w:tcW w:w="3361" w:type="dxa"/>
            <w:shd w:val="clear" w:color="auto" w:fill="auto"/>
          </w:tcPr>
          <w:p w:rsidR="0068644E" w:rsidRPr="00F90B05" w:rsidRDefault="0068644E" w:rsidP="00EA667A">
            <w:pPr>
              <w:rPr>
                <w:sz w:val="24"/>
                <w:szCs w:val="24"/>
              </w:rPr>
            </w:pPr>
            <w:r w:rsidRPr="00F90B05">
              <w:rPr>
                <w:sz w:val="24"/>
                <w:szCs w:val="24"/>
              </w:rPr>
              <w:t xml:space="preserve">Июнь </w:t>
            </w:r>
          </w:p>
        </w:tc>
      </w:tr>
    </w:tbl>
    <w:p w:rsidR="0068644E" w:rsidRPr="00F90B05" w:rsidRDefault="0068644E" w:rsidP="00EA667A">
      <w:pPr>
        <w:rPr>
          <w:sz w:val="24"/>
          <w:szCs w:val="24"/>
        </w:rPr>
      </w:pPr>
    </w:p>
    <w:p w:rsidR="002E4A26" w:rsidRPr="00F90B05" w:rsidRDefault="002E4A26" w:rsidP="00EA667A">
      <w:pPr>
        <w:rPr>
          <w:sz w:val="24"/>
          <w:szCs w:val="24"/>
        </w:rPr>
      </w:pPr>
    </w:p>
    <w:p w:rsidR="002E4A26" w:rsidRPr="00F90B05" w:rsidRDefault="002E4A26" w:rsidP="00EA667A">
      <w:pPr>
        <w:rPr>
          <w:sz w:val="24"/>
          <w:szCs w:val="24"/>
        </w:rPr>
      </w:pPr>
    </w:p>
    <w:p w:rsidR="009E2B9B" w:rsidRPr="00F90B05" w:rsidRDefault="009E2B9B" w:rsidP="00EA667A">
      <w:pPr>
        <w:pStyle w:val="a4"/>
        <w:rPr>
          <w:b/>
          <w:bCs w:val="0"/>
          <w:sz w:val="24"/>
          <w:szCs w:val="24"/>
        </w:rPr>
      </w:pPr>
    </w:p>
    <w:p w:rsidR="009E2B9B" w:rsidRPr="00F90B05" w:rsidRDefault="009E2B9B" w:rsidP="00EA667A">
      <w:pPr>
        <w:pStyle w:val="a4"/>
        <w:rPr>
          <w:b/>
          <w:bCs w:val="0"/>
          <w:sz w:val="24"/>
          <w:szCs w:val="24"/>
        </w:rPr>
      </w:pPr>
    </w:p>
    <w:p w:rsidR="009E2B9B" w:rsidRPr="00F90B05" w:rsidRDefault="009E2B9B" w:rsidP="00EA667A">
      <w:pPr>
        <w:pStyle w:val="a4"/>
        <w:rPr>
          <w:b/>
          <w:bCs w:val="0"/>
          <w:sz w:val="24"/>
          <w:szCs w:val="24"/>
        </w:rPr>
      </w:pPr>
    </w:p>
    <w:p w:rsidR="0068644E" w:rsidRPr="00F90B05" w:rsidRDefault="00437C06" w:rsidP="009E2B9B">
      <w:pPr>
        <w:pStyle w:val="a4"/>
        <w:jc w:val="center"/>
        <w:rPr>
          <w:b/>
          <w:bCs w:val="0"/>
          <w:sz w:val="24"/>
          <w:szCs w:val="24"/>
        </w:rPr>
      </w:pPr>
      <w:r w:rsidRPr="00F90B05">
        <w:rPr>
          <w:b/>
          <w:bCs w:val="0"/>
          <w:sz w:val="24"/>
          <w:szCs w:val="24"/>
        </w:rPr>
        <w:t xml:space="preserve">3.5. </w:t>
      </w:r>
      <w:r w:rsidR="0068644E" w:rsidRPr="00F90B05">
        <w:rPr>
          <w:b/>
          <w:bCs w:val="0"/>
          <w:sz w:val="24"/>
          <w:szCs w:val="24"/>
        </w:rPr>
        <w:t>Материально-техническое обеспечение Программы, обеспеченность методическими материалами и средствами обучения и воспитания</w:t>
      </w:r>
    </w:p>
    <w:p w:rsidR="0068644E" w:rsidRPr="00F90B05" w:rsidRDefault="0068644E" w:rsidP="009E2B9B">
      <w:pPr>
        <w:jc w:val="both"/>
        <w:rPr>
          <w:sz w:val="24"/>
          <w:szCs w:val="24"/>
        </w:rPr>
      </w:pPr>
    </w:p>
    <w:p w:rsidR="0068644E" w:rsidRPr="00F90B05" w:rsidRDefault="0068644E" w:rsidP="009E2B9B">
      <w:pPr>
        <w:ind w:firstLine="708"/>
        <w:jc w:val="both"/>
        <w:rPr>
          <w:sz w:val="24"/>
          <w:szCs w:val="24"/>
        </w:rPr>
      </w:pPr>
      <w:r w:rsidRPr="00F90B05">
        <w:rPr>
          <w:sz w:val="24"/>
          <w:szCs w:val="24"/>
        </w:rPr>
        <w:t>ДО</w:t>
      </w:r>
      <w:r w:rsidR="00D40EA6" w:rsidRPr="00F90B05">
        <w:rPr>
          <w:sz w:val="24"/>
          <w:szCs w:val="24"/>
        </w:rPr>
        <w:t>У</w:t>
      </w:r>
      <w:r w:rsidR="00AD3626">
        <w:rPr>
          <w:sz w:val="24"/>
          <w:szCs w:val="24"/>
        </w:rPr>
        <w:t xml:space="preserve"> </w:t>
      </w:r>
      <w:r w:rsidR="003278FB" w:rsidRPr="00F90B05">
        <w:rPr>
          <w:sz w:val="24"/>
          <w:szCs w:val="24"/>
        </w:rPr>
        <w:t>функционирует с</w:t>
      </w:r>
      <w:r w:rsidR="00D40EA6" w:rsidRPr="00F90B05">
        <w:rPr>
          <w:sz w:val="24"/>
          <w:szCs w:val="24"/>
        </w:rPr>
        <w:t xml:space="preserve"> 2012</w:t>
      </w:r>
      <w:r w:rsidRPr="00F90B05">
        <w:rPr>
          <w:sz w:val="24"/>
          <w:szCs w:val="24"/>
        </w:rPr>
        <w:t xml:space="preserve"> года.</w:t>
      </w:r>
      <w:r w:rsidR="00AD3626">
        <w:rPr>
          <w:sz w:val="24"/>
          <w:szCs w:val="24"/>
        </w:rPr>
        <w:t xml:space="preserve"> </w:t>
      </w:r>
      <w:r w:rsidRPr="00F90B05">
        <w:rPr>
          <w:sz w:val="24"/>
          <w:szCs w:val="24"/>
        </w:rPr>
        <w:t>Здание детского сада типовое, двухэтажное. Детский сад имеет следующи</w:t>
      </w:r>
      <w:r w:rsidR="009E2B9B" w:rsidRPr="00F90B05">
        <w:rPr>
          <w:sz w:val="24"/>
          <w:szCs w:val="24"/>
        </w:rPr>
        <w:t>е</w:t>
      </w:r>
      <w:r w:rsidRPr="00F90B05">
        <w:rPr>
          <w:sz w:val="24"/>
          <w:szCs w:val="24"/>
        </w:rPr>
        <w:t xml:space="preserve"> виды благоустройства: электроосвещение, водопровод, канализация, </w:t>
      </w:r>
      <w:r w:rsidRPr="00F90B05">
        <w:rPr>
          <w:sz w:val="24"/>
          <w:szCs w:val="24"/>
          <w:shd w:val="clear" w:color="auto" w:fill="FFFFFF"/>
        </w:rPr>
        <w:t>Централизованное</w:t>
      </w:r>
      <w:r w:rsidRPr="00F90B05">
        <w:rPr>
          <w:sz w:val="24"/>
          <w:szCs w:val="24"/>
        </w:rPr>
        <w:t xml:space="preserve"> отопление, вентиляция. Все оборудование находится в удовлетворительном состоянии. Проектная мощность детского сада рассчитана на </w:t>
      </w:r>
      <w:r w:rsidR="00D40EA6" w:rsidRPr="00F90B05">
        <w:rPr>
          <w:sz w:val="24"/>
          <w:szCs w:val="24"/>
        </w:rPr>
        <w:t>18</w:t>
      </w:r>
      <w:r w:rsidRPr="00F90B05">
        <w:rPr>
          <w:sz w:val="24"/>
          <w:szCs w:val="24"/>
        </w:rPr>
        <w:t>0</w:t>
      </w:r>
      <w:r w:rsidR="00D40EA6" w:rsidRPr="00F90B05">
        <w:rPr>
          <w:sz w:val="24"/>
          <w:szCs w:val="24"/>
        </w:rPr>
        <w:t>мест и 9</w:t>
      </w:r>
      <w:r w:rsidRPr="00F90B05">
        <w:rPr>
          <w:sz w:val="24"/>
          <w:szCs w:val="24"/>
        </w:rPr>
        <w:t xml:space="preserve"> групп. Все группы для детей дошкольного возраста. </w:t>
      </w:r>
    </w:p>
    <w:p w:rsidR="0068644E" w:rsidRPr="00F90B05" w:rsidRDefault="0068644E" w:rsidP="009E2B9B">
      <w:pPr>
        <w:jc w:val="both"/>
        <w:rPr>
          <w:sz w:val="24"/>
          <w:szCs w:val="24"/>
        </w:rPr>
      </w:pPr>
      <w:r w:rsidRPr="00F90B05">
        <w:rPr>
          <w:sz w:val="24"/>
          <w:szCs w:val="24"/>
        </w:rPr>
        <w:t xml:space="preserve">Материально-техническая база детского осада соответствует его типу и виду. </w:t>
      </w:r>
    </w:p>
    <w:p w:rsidR="0068644E" w:rsidRPr="00F90B05" w:rsidRDefault="0068644E" w:rsidP="009E2B9B">
      <w:pPr>
        <w:jc w:val="both"/>
        <w:rPr>
          <w:sz w:val="24"/>
          <w:szCs w:val="24"/>
        </w:rPr>
      </w:pPr>
      <w:r w:rsidRPr="00F90B05">
        <w:rPr>
          <w:sz w:val="24"/>
          <w:szCs w:val="24"/>
        </w:rPr>
        <w:t xml:space="preserve">Количество помещений: </w:t>
      </w:r>
    </w:p>
    <w:p w:rsidR="0068644E" w:rsidRPr="00F90B05" w:rsidRDefault="00CC2577" w:rsidP="009E2B9B">
      <w:pPr>
        <w:jc w:val="both"/>
        <w:rPr>
          <w:sz w:val="24"/>
          <w:szCs w:val="24"/>
        </w:rPr>
      </w:pPr>
      <w:r w:rsidRPr="00F90B05">
        <w:rPr>
          <w:sz w:val="24"/>
          <w:szCs w:val="24"/>
        </w:rPr>
        <w:t>- групповых комнат – 9</w:t>
      </w:r>
      <w:r w:rsidR="0068644E" w:rsidRPr="00F90B05">
        <w:rPr>
          <w:sz w:val="24"/>
          <w:szCs w:val="24"/>
        </w:rPr>
        <w:t>;</w:t>
      </w:r>
    </w:p>
    <w:p w:rsidR="0068644E" w:rsidRPr="00F90B05" w:rsidRDefault="00CC2577" w:rsidP="009E2B9B">
      <w:pPr>
        <w:jc w:val="both"/>
        <w:rPr>
          <w:sz w:val="24"/>
          <w:szCs w:val="24"/>
        </w:rPr>
      </w:pPr>
      <w:r w:rsidRPr="00F90B05">
        <w:rPr>
          <w:sz w:val="24"/>
          <w:szCs w:val="24"/>
        </w:rPr>
        <w:t>- спальни -9</w:t>
      </w:r>
      <w:r w:rsidR="0068644E" w:rsidRPr="00F90B05">
        <w:rPr>
          <w:sz w:val="24"/>
          <w:szCs w:val="24"/>
        </w:rPr>
        <w:t>;</w:t>
      </w:r>
    </w:p>
    <w:p w:rsidR="0068644E" w:rsidRPr="00F90B05" w:rsidRDefault="0068644E" w:rsidP="009E2B9B">
      <w:pPr>
        <w:jc w:val="both"/>
        <w:rPr>
          <w:sz w:val="24"/>
          <w:szCs w:val="24"/>
        </w:rPr>
      </w:pPr>
      <w:r w:rsidRPr="00F90B05">
        <w:rPr>
          <w:sz w:val="24"/>
          <w:szCs w:val="24"/>
        </w:rPr>
        <w:t>- кабинет заведующей - 1;</w:t>
      </w:r>
    </w:p>
    <w:p w:rsidR="0068644E" w:rsidRPr="00F90B05" w:rsidRDefault="0068644E" w:rsidP="009E2B9B">
      <w:pPr>
        <w:jc w:val="both"/>
        <w:rPr>
          <w:sz w:val="24"/>
          <w:szCs w:val="24"/>
        </w:rPr>
      </w:pPr>
      <w:r w:rsidRPr="00F90B05">
        <w:rPr>
          <w:sz w:val="24"/>
          <w:szCs w:val="24"/>
        </w:rPr>
        <w:t>- методический кабинет– 1;</w:t>
      </w:r>
    </w:p>
    <w:p w:rsidR="0068644E" w:rsidRPr="00F90B05" w:rsidRDefault="0068644E" w:rsidP="009E2B9B">
      <w:pPr>
        <w:jc w:val="both"/>
        <w:rPr>
          <w:sz w:val="24"/>
          <w:szCs w:val="24"/>
        </w:rPr>
      </w:pPr>
      <w:r w:rsidRPr="00F90B05">
        <w:rPr>
          <w:sz w:val="24"/>
          <w:szCs w:val="24"/>
        </w:rPr>
        <w:t>- медицинский блок – 1;</w:t>
      </w:r>
    </w:p>
    <w:p w:rsidR="0068644E" w:rsidRPr="00F90B05" w:rsidRDefault="0068644E" w:rsidP="009E2B9B">
      <w:pPr>
        <w:jc w:val="both"/>
        <w:rPr>
          <w:sz w:val="24"/>
          <w:szCs w:val="24"/>
        </w:rPr>
      </w:pPr>
      <w:r w:rsidRPr="00F90B05">
        <w:rPr>
          <w:sz w:val="24"/>
          <w:szCs w:val="24"/>
        </w:rPr>
        <w:t>- изолятор -1;</w:t>
      </w:r>
    </w:p>
    <w:p w:rsidR="00CC2577" w:rsidRPr="00F90B05" w:rsidRDefault="0068644E" w:rsidP="009E2B9B">
      <w:pPr>
        <w:jc w:val="both"/>
        <w:rPr>
          <w:sz w:val="24"/>
          <w:szCs w:val="24"/>
        </w:rPr>
      </w:pPr>
      <w:r w:rsidRPr="00F90B05">
        <w:rPr>
          <w:sz w:val="24"/>
          <w:szCs w:val="24"/>
        </w:rPr>
        <w:t>- кабинет педагога-психолога</w:t>
      </w:r>
      <w:r w:rsidR="00CC2577" w:rsidRPr="00F90B05">
        <w:rPr>
          <w:sz w:val="24"/>
          <w:szCs w:val="24"/>
        </w:rPr>
        <w:t xml:space="preserve"> -1;</w:t>
      </w:r>
    </w:p>
    <w:p w:rsidR="0068644E" w:rsidRPr="00F90B05" w:rsidRDefault="00CC2577" w:rsidP="009E2B9B">
      <w:pPr>
        <w:jc w:val="both"/>
        <w:rPr>
          <w:sz w:val="24"/>
          <w:szCs w:val="24"/>
        </w:rPr>
      </w:pPr>
      <w:r w:rsidRPr="00F90B05">
        <w:rPr>
          <w:sz w:val="24"/>
          <w:szCs w:val="24"/>
        </w:rPr>
        <w:t>- кабинет</w:t>
      </w:r>
      <w:r w:rsidR="0068644E" w:rsidRPr="00F90B05">
        <w:rPr>
          <w:sz w:val="24"/>
          <w:szCs w:val="24"/>
        </w:rPr>
        <w:t xml:space="preserve"> учителя-логопеда, учителя-дефектолога</w:t>
      </w:r>
      <w:r w:rsidRPr="00F90B05">
        <w:rPr>
          <w:sz w:val="24"/>
          <w:szCs w:val="24"/>
        </w:rPr>
        <w:t>-1</w:t>
      </w:r>
      <w:r w:rsidR="0068644E" w:rsidRPr="00F90B05">
        <w:rPr>
          <w:sz w:val="24"/>
          <w:szCs w:val="24"/>
        </w:rPr>
        <w:t>;</w:t>
      </w:r>
    </w:p>
    <w:p w:rsidR="0068644E" w:rsidRPr="00F90B05" w:rsidRDefault="0068644E" w:rsidP="009E2B9B">
      <w:pPr>
        <w:jc w:val="both"/>
        <w:rPr>
          <w:sz w:val="24"/>
          <w:szCs w:val="24"/>
        </w:rPr>
      </w:pPr>
      <w:r w:rsidRPr="00F90B05">
        <w:rPr>
          <w:sz w:val="24"/>
          <w:szCs w:val="24"/>
        </w:rPr>
        <w:lastRenderedPageBreak/>
        <w:t>- пищеблок – 1;</w:t>
      </w:r>
    </w:p>
    <w:p w:rsidR="0068644E" w:rsidRPr="00F90B05" w:rsidRDefault="0068644E" w:rsidP="009E2B9B">
      <w:pPr>
        <w:jc w:val="both"/>
        <w:rPr>
          <w:sz w:val="24"/>
          <w:szCs w:val="24"/>
        </w:rPr>
      </w:pPr>
      <w:r w:rsidRPr="00F90B05">
        <w:rPr>
          <w:sz w:val="24"/>
          <w:szCs w:val="24"/>
        </w:rPr>
        <w:t>- музыкальный зал – 1;</w:t>
      </w:r>
    </w:p>
    <w:p w:rsidR="0068644E" w:rsidRPr="00F90B05" w:rsidRDefault="0068644E" w:rsidP="009E2B9B">
      <w:pPr>
        <w:jc w:val="both"/>
        <w:rPr>
          <w:sz w:val="24"/>
          <w:szCs w:val="24"/>
        </w:rPr>
      </w:pPr>
      <w:r w:rsidRPr="00F90B05">
        <w:rPr>
          <w:sz w:val="24"/>
          <w:szCs w:val="24"/>
        </w:rPr>
        <w:t>- спортивный зал – 1;</w:t>
      </w:r>
    </w:p>
    <w:p w:rsidR="0068644E" w:rsidRPr="00F90B05" w:rsidRDefault="0068644E" w:rsidP="009E2B9B">
      <w:pPr>
        <w:jc w:val="both"/>
        <w:rPr>
          <w:sz w:val="24"/>
          <w:szCs w:val="24"/>
        </w:rPr>
      </w:pPr>
      <w:r w:rsidRPr="00F90B05">
        <w:rPr>
          <w:sz w:val="24"/>
          <w:szCs w:val="24"/>
        </w:rPr>
        <w:t>- прачечная – 1.</w:t>
      </w:r>
    </w:p>
    <w:p w:rsidR="0068644E" w:rsidRPr="00F90B05" w:rsidRDefault="0068644E" w:rsidP="009E2B9B">
      <w:pPr>
        <w:jc w:val="both"/>
        <w:rPr>
          <w:sz w:val="24"/>
          <w:szCs w:val="24"/>
        </w:rPr>
      </w:pPr>
      <w:r w:rsidRPr="00F90B05">
        <w:rPr>
          <w:sz w:val="24"/>
          <w:szCs w:val="24"/>
        </w:rPr>
        <w:t xml:space="preserve">Земельный участок площадью </w:t>
      </w:r>
      <w:r w:rsidR="009E2B9B" w:rsidRPr="00F90B05">
        <w:rPr>
          <w:sz w:val="24"/>
          <w:szCs w:val="24"/>
        </w:rPr>
        <w:t xml:space="preserve">7006 </w:t>
      </w:r>
      <w:r w:rsidRPr="00F90B05">
        <w:rPr>
          <w:sz w:val="24"/>
          <w:szCs w:val="24"/>
        </w:rPr>
        <w:t>м</w:t>
      </w:r>
      <w:r w:rsidRPr="00F90B05">
        <w:rPr>
          <w:sz w:val="24"/>
          <w:szCs w:val="24"/>
          <w:vertAlign w:val="superscript"/>
        </w:rPr>
        <w:t>2</w:t>
      </w:r>
      <w:r w:rsidRPr="00F90B05">
        <w:rPr>
          <w:sz w:val="24"/>
          <w:szCs w:val="24"/>
        </w:rPr>
        <w:t xml:space="preserve">. Обеспечение наглядными пособиями на </w:t>
      </w:r>
      <w:r w:rsidR="009E2B9B" w:rsidRPr="00F90B05">
        <w:rPr>
          <w:sz w:val="24"/>
          <w:szCs w:val="24"/>
        </w:rPr>
        <w:t>85</w:t>
      </w:r>
      <w:r w:rsidRPr="00F90B05">
        <w:rPr>
          <w:sz w:val="24"/>
          <w:szCs w:val="24"/>
        </w:rPr>
        <w:t xml:space="preserve"> %. Обеспечение учебной мебелью на </w:t>
      </w:r>
      <w:r w:rsidR="009E2B9B" w:rsidRPr="00F90B05">
        <w:rPr>
          <w:sz w:val="24"/>
          <w:szCs w:val="24"/>
        </w:rPr>
        <w:t>90</w:t>
      </w:r>
      <w:r w:rsidRPr="00F90B05">
        <w:rPr>
          <w:sz w:val="24"/>
          <w:szCs w:val="24"/>
        </w:rPr>
        <w:t xml:space="preserve"> %. Укомплектованность системой оповещения 100%. Укомплектованность пожарной сигнализацией 100%. Укомплектованность системами связи и коммуникации 100%. Укомплектованность компьютерами - </w:t>
      </w:r>
      <w:r w:rsidR="009E2B9B" w:rsidRPr="00F90B05">
        <w:rPr>
          <w:sz w:val="24"/>
          <w:szCs w:val="24"/>
        </w:rPr>
        <w:t>7</w:t>
      </w:r>
      <w:r w:rsidRPr="00F90B05">
        <w:rPr>
          <w:sz w:val="24"/>
          <w:szCs w:val="24"/>
        </w:rPr>
        <w:t xml:space="preserve">. В ДОУ созданы благополучные условия, обеспечивающие комплексную безопасность участников образовательного процесса. Имеются все виды благоустройства, здание оснащено системами пожарного оповещения, пожарной сигнализации, первичными средствами пожаротушения, кнопками экстренного вызова оперативных служб, а также средствами связи и коммуникации. В ДОУ имеется медицинский кабинет, укомплектованный современным оборудованием. </w:t>
      </w:r>
    </w:p>
    <w:p w:rsidR="0068644E" w:rsidRPr="00F90B05" w:rsidRDefault="0068644E" w:rsidP="009E2B9B">
      <w:pPr>
        <w:pStyle w:val="a4"/>
        <w:jc w:val="both"/>
        <w:rPr>
          <w:sz w:val="24"/>
          <w:szCs w:val="24"/>
          <w:lang w:eastAsia="ru-RU"/>
        </w:rPr>
      </w:pPr>
      <w:r w:rsidRPr="00F90B05">
        <w:rPr>
          <w:sz w:val="24"/>
          <w:szCs w:val="24"/>
          <w:lang w:eastAsia="ru-RU"/>
        </w:rPr>
        <w:t>Пищеблок оснащен современным технологическим оборудованием.</w:t>
      </w:r>
    </w:p>
    <w:p w:rsidR="0068644E" w:rsidRPr="00F90B05" w:rsidRDefault="0068644E" w:rsidP="009E2B9B">
      <w:pPr>
        <w:jc w:val="both"/>
        <w:rPr>
          <w:sz w:val="24"/>
          <w:szCs w:val="24"/>
        </w:rPr>
      </w:pPr>
      <w:r w:rsidRPr="00F90B05">
        <w:rPr>
          <w:sz w:val="24"/>
          <w:szCs w:val="24"/>
        </w:rPr>
        <w:t xml:space="preserve">Организация предметно-развивающей среды в групповых помещениях осуществляется с учетом возрастных особенностей. Расположение мебели, игрового и другого оборудования отвечает требованиям охраны жизни и здоровья детей, санитарно-гигиеническим нормам, физиологии детей, принципам функционального комфорта, позволяет детям свободно перемещаться. В групповых помещениях созданы условия для самостоятельной активной и целенаправленной деятельности детей. Для приобщения детей к ценностям здорового образа жизни созданы «уголки здоровья», оснащенные наглядно-демонстрационным материалом, книгами, дидактическими играми, материалами по ОБЖ. </w:t>
      </w:r>
    </w:p>
    <w:p w:rsidR="0068644E" w:rsidRPr="00F90B05" w:rsidRDefault="0068644E" w:rsidP="009E2B9B">
      <w:pPr>
        <w:ind w:firstLine="708"/>
        <w:jc w:val="both"/>
        <w:rPr>
          <w:sz w:val="24"/>
          <w:szCs w:val="24"/>
        </w:rPr>
      </w:pPr>
      <w:r w:rsidRPr="00F90B05">
        <w:rPr>
          <w:sz w:val="24"/>
          <w:szCs w:val="24"/>
        </w:rPr>
        <w:t xml:space="preserve">Используется выносное оборудование для двигательной активности детей и спортивных игр на участке; на участке также установлены спортивно-игровые конструкции для различных видов двигательной активности детей, что позволяет обеспечивать высокий уровень физического развития детей в соответствии с их возрастными и индивидуальными особенностями. Для обеспечения двигательной активности детей в холодный период года на улице проводятся подвижные и спортивные игры. Расположение игрового и спортивного оборудования отвечает требованиям охраны жизни и здоровья детей, их физиологии, принципам функционального комфорта, позволяет детям свободно перемещаться. </w:t>
      </w:r>
    </w:p>
    <w:p w:rsidR="0068644E" w:rsidRPr="00F90B05" w:rsidRDefault="0068644E" w:rsidP="009E2B9B">
      <w:pPr>
        <w:ind w:firstLine="708"/>
        <w:jc w:val="both"/>
        <w:rPr>
          <w:sz w:val="24"/>
          <w:szCs w:val="24"/>
        </w:rPr>
      </w:pPr>
      <w:r w:rsidRPr="00F90B05">
        <w:rPr>
          <w:sz w:val="24"/>
          <w:szCs w:val="24"/>
        </w:rPr>
        <w:t>В ДОУ был пров</w:t>
      </w:r>
      <w:r w:rsidR="009E2B9B" w:rsidRPr="00F90B05">
        <w:rPr>
          <w:sz w:val="24"/>
          <w:szCs w:val="24"/>
        </w:rPr>
        <w:t>одится</w:t>
      </w:r>
      <w:r w:rsidRPr="00F90B05">
        <w:rPr>
          <w:sz w:val="24"/>
          <w:szCs w:val="24"/>
        </w:rPr>
        <w:t xml:space="preserve"> подробный анализ материально-технического обеспечения. </w:t>
      </w:r>
      <w:r w:rsidR="009E2B9B" w:rsidRPr="00F90B05">
        <w:rPr>
          <w:sz w:val="24"/>
          <w:szCs w:val="24"/>
        </w:rPr>
        <w:t>Предусматривается</w:t>
      </w:r>
      <w:r w:rsidRPr="00F90B05">
        <w:rPr>
          <w:sz w:val="24"/>
          <w:szCs w:val="24"/>
        </w:rPr>
        <w:t xml:space="preserve"> дальнейшее развитие образовательного пространства в соответствии с федеральным государственным образовательным стандартом дошкольного образования.</w:t>
      </w:r>
    </w:p>
    <w:p w:rsidR="0068644E" w:rsidRPr="00F90B05" w:rsidRDefault="0068644E" w:rsidP="00EA667A">
      <w:pPr>
        <w:rPr>
          <w:sz w:val="24"/>
          <w:szCs w:val="24"/>
        </w:rPr>
      </w:pPr>
    </w:p>
    <w:p w:rsidR="00156FD8" w:rsidRPr="00156FD8" w:rsidRDefault="00156FD8" w:rsidP="00156FD8">
      <w:pPr>
        <w:jc w:val="center"/>
        <w:rPr>
          <w:b/>
          <w:bCs w:val="0"/>
          <w:sz w:val="24"/>
          <w:szCs w:val="24"/>
        </w:rPr>
      </w:pPr>
      <w:r w:rsidRPr="00156FD8">
        <w:rPr>
          <w:b/>
          <w:bCs w:val="0"/>
          <w:sz w:val="24"/>
          <w:szCs w:val="24"/>
        </w:rPr>
        <w:t>Программно-методическое обеспечение образовательного процесса</w:t>
      </w:r>
    </w:p>
    <w:p w:rsidR="00156FD8" w:rsidRPr="00156FD8" w:rsidRDefault="00156FD8" w:rsidP="00156FD8">
      <w:pPr>
        <w:jc w:val="center"/>
        <w:rPr>
          <w:b/>
          <w:bCs w:val="0"/>
          <w:sz w:val="24"/>
          <w:szCs w:val="24"/>
        </w:rPr>
      </w:pPr>
    </w:p>
    <w:tbl>
      <w:tblPr>
        <w:tblStyle w:val="a3"/>
        <w:tblW w:w="0" w:type="auto"/>
        <w:tblInd w:w="108" w:type="dxa"/>
        <w:tblLook w:val="04A0" w:firstRow="1" w:lastRow="0" w:firstColumn="1" w:lastColumn="0" w:noHBand="0" w:noVBand="1"/>
      </w:tblPr>
      <w:tblGrid>
        <w:gridCol w:w="1844"/>
        <w:gridCol w:w="8243"/>
      </w:tblGrid>
      <w:tr w:rsidR="00156FD8" w:rsidRPr="00156FD8" w:rsidTr="00156FD8">
        <w:tc>
          <w:tcPr>
            <w:tcW w:w="1708" w:type="dxa"/>
            <w:vMerge w:val="restart"/>
          </w:tcPr>
          <w:p w:rsidR="00156FD8" w:rsidRPr="00156FD8" w:rsidRDefault="00156FD8" w:rsidP="00156FD8">
            <w:pPr>
              <w:widowControl w:val="0"/>
              <w:autoSpaceDE w:val="0"/>
              <w:autoSpaceDN w:val="0"/>
              <w:adjustRightInd w:val="0"/>
              <w:jc w:val="center"/>
              <w:rPr>
                <w:b/>
                <w:bCs w:val="0"/>
                <w:sz w:val="22"/>
                <w:szCs w:val="22"/>
              </w:rPr>
            </w:pPr>
            <w:r w:rsidRPr="00156FD8">
              <w:rPr>
                <w:b/>
                <w:bCs w:val="0"/>
                <w:sz w:val="22"/>
                <w:szCs w:val="22"/>
              </w:rPr>
              <w:t>Обязательная часть ООП</w:t>
            </w:r>
          </w:p>
        </w:tc>
        <w:tc>
          <w:tcPr>
            <w:tcW w:w="8498" w:type="dxa"/>
          </w:tcPr>
          <w:p w:rsidR="00156FD8" w:rsidRPr="00156FD8" w:rsidRDefault="00156FD8" w:rsidP="00156FD8">
            <w:pPr>
              <w:widowControl w:val="0"/>
              <w:autoSpaceDE w:val="0"/>
              <w:autoSpaceDN w:val="0"/>
              <w:adjustRightInd w:val="0"/>
              <w:jc w:val="center"/>
              <w:rPr>
                <w:b/>
                <w:bCs w:val="0"/>
                <w:sz w:val="22"/>
                <w:szCs w:val="22"/>
              </w:rPr>
            </w:pPr>
            <w:r w:rsidRPr="00156FD8">
              <w:rPr>
                <w:b/>
                <w:bCs w:val="0"/>
                <w:sz w:val="22"/>
                <w:szCs w:val="22"/>
              </w:rPr>
              <w:t>Образовательная область</w:t>
            </w:r>
          </w:p>
        </w:tc>
      </w:tr>
      <w:tr w:rsidR="00156FD8" w:rsidRPr="00156FD8" w:rsidTr="00156FD8">
        <w:tc>
          <w:tcPr>
            <w:tcW w:w="1708" w:type="dxa"/>
            <w:vMerge/>
          </w:tcPr>
          <w:p w:rsidR="00156FD8" w:rsidRPr="00156FD8" w:rsidRDefault="00156FD8" w:rsidP="00156FD8">
            <w:pPr>
              <w:widowControl w:val="0"/>
              <w:autoSpaceDE w:val="0"/>
              <w:autoSpaceDN w:val="0"/>
              <w:adjustRightInd w:val="0"/>
              <w:jc w:val="center"/>
              <w:rPr>
                <w:b/>
                <w:bCs w:val="0"/>
                <w:sz w:val="22"/>
                <w:szCs w:val="22"/>
              </w:rPr>
            </w:pPr>
          </w:p>
        </w:tc>
        <w:tc>
          <w:tcPr>
            <w:tcW w:w="8498" w:type="dxa"/>
          </w:tcPr>
          <w:p w:rsidR="00156FD8" w:rsidRPr="00156FD8" w:rsidRDefault="00156FD8" w:rsidP="00156FD8">
            <w:pPr>
              <w:tabs>
                <w:tab w:val="left" w:pos="4537"/>
              </w:tabs>
              <w:jc w:val="center"/>
              <w:rPr>
                <w:b/>
                <w:bCs w:val="0"/>
                <w:sz w:val="22"/>
                <w:szCs w:val="22"/>
              </w:rPr>
            </w:pPr>
            <w:r w:rsidRPr="00156FD8">
              <w:rPr>
                <w:b/>
                <w:bCs w:val="0"/>
                <w:sz w:val="22"/>
                <w:szCs w:val="22"/>
              </w:rPr>
              <w:t>Социально-коммуникативное развитие</w:t>
            </w:r>
          </w:p>
        </w:tc>
      </w:tr>
      <w:tr w:rsidR="00156FD8" w:rsidRPr="00156FD8" w:rsidTr="00156FD8">
        <w:tc>
          <w:tcPr>
            <w:tcW w:w="1708" w:type="dxa"/>
            <w:vAlign w:val="center"/>
          </w:tcPr>
          <w:p w:rsidR="00156FD8" w:rsidRPr="00156FD8" w:rsidRDefault="00156FD8" w:rsidP="00156FD8">
            <w:pPr>
              <w:widowControl w:val="0"/>
              <w:autoSpaceDE w:val="0"/>
              <w:autoSpaceDN w:val="0"/>
              <w:adjustRightInd w:val="0"/>
              <w:jc w:val="center"/>
              <w:rPr>
                <w:b/>
                <w:bCs w:val="0"/>
                <w:sz w:val="22"/>
                <w:szCs w:val="22"/>
              </w:rPr>
            </w:pPr>
            <w:r w:rsidRPr="00156FD8">
              <w:rPr>
                <w:b/>
                <w:bCs w:val="0"/>
                <w:sz w:val="22"/>
                <w:szCs w:val="22"/>
              </w:rPr>
              <w:t>Методические пособия</w:t>
            </w:r>
          </w:p>
        </w:tc>
        <w:tc>
          <w:tcPr>
            <w:tcW w:w="8498" w:type="dxa"/>
          </w:tcPr>
          <w:p w:rsidR="00156FD8" w:rsidRPr="00156FD8" w:rsidRDefault="00156FD8" w:rsidP="00156FD8">
            <w:pPr>
              <w:jc w:val="both"/>
              <w:rPr>
                <w:bCs w:val="0"/>
                <w:sz w:val="22"/>
                <w:szCs w:val="22"/>
              </w:rPr>
            </w:pPr>
            <w:r w:rsidRPr="00156FD8">
              <w:rPr>
                <w:bCs w:val="0"/>
                <w:sz w:val="22"/>
                <w:szCs w:val="22"/>
              </w:rPr>
              <w:t>Буре Р.С. Социально-нравственное воспитание дошкольников (3-7 лет).</w:t>
            </w:r>
          </w:p>
          <w:p w:rsidR="00156FD8" w:rsidRPr="00156FD8" w:rsidRDefault="00156FD8" w:rsidP="00156FD8">
            <w:pPr>
              <w:jc w:val="both"/>
              <w:rPr>
                <w:bCs w:val="0"/>
                <w:sz w:val="22"/>
                <w:szCs w:val="22"/>
              </w:rPr>
            </w:pPr>
            <w:r w:rsidRPr="00156FD8">
              <w:rPr>
                <w:bCs w:val="0"/>
                <w:sz w:val="22"/>
                <w:szCs w:val="22"/>
              </w:rPr>
              <w:t>Петрова В.И. , Стульчик Т.Д. Этические беседы с детьми 4-7 лет</w:t>
            </w:r>
          </w:p>
          <w:p w:rsidR="00156FD8" w:rsidRPr="00156FD8" w:rsidRDefault="00156FD8" w:rsidP="00156FD8">
            <w:pPr>
              <w:jc w:val="both"/>
              <w:rPr>
                <w:bCs w:val="0"/>
                <w:sz w:val="22"/>
                <w:szCs w:val="22"/>
              </w:rPr>
            </w:pPr>
            <w:r w:rsidRPr="00156FD8">
              <w:rPr>
                <w:bCs w:val="0"/>
                <w:sz w:val="22"/>
                <w:szCs w:val="22"/>
              </w:rPr>
              <w:t>Куцакова Л.В. Трудовое воспитание в детском саду: Для занятий с детьми 3-7 лет.</w:t>
            </w:r>
          </w:p>
          <w:p w:rsidR="00156FD8" w:rsidRPr="00156FD8" w:rsidRDefault="00156FD8" w:rsidP="00156FD8">
            <w:pPr>
              <w:jc w:val="both"/>
              <w:rPr>
                <w:bCs w:val="0"/>
                <w:sz w:val="22"/>
                <w:szCs w:val="22"/>
              </w:rPr>
            </w:pPr>
            <w:r w:rsidRPr="00156FD8">
              <w:rPr>
                <w:bCs w:val="0"/>
                <w:sz w:val="22"/>
                <w:szCs w:val="22"/>
              </w:rPr>
              <w:t>Белая К.Ю. Формирование основ безопасности у дошкольников (3-7 лет)</w:t>
            </w:r>
          </w:p>
          <w:p w:rsidR="00156FD8" w:rsidRPr="00156FD8" w:rsidRDefault="00156FD8" w:rsidP="00156FD8">
            <w:pPr>
              <w:jc w:val="both"/>
              <w:rPr>
                <w:bCs w:val="0"/>
                <w:sz w:val="22"/>
                <w:szCs w:val="22"/>
              </w:rPr>
            </w:pPr>
            <w:r w:rsidRPr="00156FD8">
              <w:rPr>
                <w:bCs w:val="0"/>
                <w:sz w:val="22"/>
                <w:szCs w:val="22"/>
              </w:rPr>
              <w:t>Саулина Т.Ф. Знакомим дошкольников с правилами дорожного движения (3-7 лет)</w:t>
            </w:r>
          </w:p>
          <w:p w:rsidR="00156FD8" w:rsidRPr="00156FD8" w:rsidRDefault="00156FD8" w:rsidP="00156FD8">
            <w:pPr>
              <w:jc w:val="both"/>
              <w:rPr>
                <w:bCs w:val="0"/>
                <w:sz w:val="22"/>
                <w:szCs w:val="22"/>
              </w:rPr>
            </w:pPr>
            <w:r w:rsidRPr="00156FD8">
              <w:rPr>
                <w:bCs w:val="0"/>
                <w:sz w:val="22"/>
                <w:szCs w:val="22"/>
              </w:rPr>
              <w:t>Губанова Н.Ф. Развитие игровой деятельности (раннего возраста, 2 младшая, средняя, старшая, подготовительная группы)</w:t>
            </w:r>
          </w:p>
          <w:p w:rsidR="00156FD8" w:rsidRPr="00156FD8" w:rsidRDefault="00156FD8" w:rsidP="00156FD8">
            <w:pPr>
              <w:jc w:val="both"/>
              <w:rPr>
                <w:bCs w:val="0"/>
                <w:sz w:val="22"/>
                <w:szCs w:val="22"/>
              </w:rPr>
            </w:pPr>
            <w:r w:rsidRPr="00156FD8">
              <w:rPr>
                <w:bCs w:val="0"/>
                <w:sz w:val="22"/>
                <w:szCs w:val="22"/>
              </w:rPr>
              <w:t>Голицина Н.С., Люзина С.В.,</w:t>
            </w:r>
          </w:p>
          <w:p w:rsidR="00156FD8" w:rsidRPr="00156FD8" w:rsidRDefault="00156FD8" w:rsidP="00156FD8">
            <w:pPr>
              <w:jc w:val="both"/>
              <w:rPr>
                <w:bCs w:val="0"/>
                <w:sz w:val="22"/>
                <w:szCs w:val="22"/>
              </w:rPr>
            </w:pPr>
            <w:r w:rsidRPr="00156FD8">
              <w:rPr>
                <w:bCs w:val="0"/>
                <w:sz w:val="22"/>
                <w:szCs w:val="22"/>
              </w:rPr>
              <w:t>Е.Е. Бухарова ОБЖ для старших дошкольников</w:t>
            </w:r>
          </w:p>
          <w:p w:rsidR="00156FD8" w:rsidRPr="00156FD8" w:rsidRDefault="00156FD8" w:rsidP="00156FD8">
            <w:pPr>
              <w:jc w:val="both"/>
              <w:rPr>
                <w:bCs w:val="0"/>
                <w:sz w:val="22"/>
                <w:szCs w:val="22"/>
              </w:rPr>
            </w:pPr>
            <w:r w:rsidRPr="00156FD8">
              <w:rPr>
                <w:bCs w:val="0"/>
                <w:sz w:val="22"/>
                <w:szCs w:val="22"/>
              </w:rPr>
              <w:t>Максимчук Л.В. Что должны знать дошкольники о пожарной безопасности.</w:t>
            </w:r>
          </w:p>
          <w:p w:rsidR="00156FD8" w:rsidRPr="00156FD8" w:rsidRDefault="00156FD8" w:rsidP="00156FD8">
            <w:pPr>
              <w:jc w:val="both"/>
              <w:rPr>
                <w:bCs w:val="0"/>
                <w:sz w:val="22"/>
                <w:szCs w:val="22"/>
              </w:rPr>
            </w:pPr>
            <w:r w:rsidRPr="00156FD8">
              <w:rPr>
                <w:bCs w:val="0"/>
                <w:sz w:val="22"/>
                <w:szCs w:val="22"/>
              </w:rPr>
              <w:t>Майорова Ф.С. Изучаем дорожную азбуку.</w:t>
            </w:r>
          </w:p>
          <w:p w:rsidR="00156FD8" w:rsidRPr="00156FD8" w:rsidRDefault="00156FD8" w:rsidP="00156FD8">
            <w:pPr>
              <w:jc w:val="both"/>
              <w:rPr>
                <w:bCs w:val="0"/>
                <w:sz w:val="22"/>
                <w:szCs w:val="22"/>
              </w:rPr>
            </w:pPr>
            <w:r w:rsidRPr="00156FD8">
              <w:rPr>
                <w:bCs w:val="0"/>
                <w:sz w:val="22"/>
                <w:szCs w:val="22"/>
              </w:rPr>
              <w:t>Аралина Н.А. Ознакомление дошкольников с правилами пожарной безопасности</w:t>
            </w:r>
          </w:p>
        </w:tc>
      </w:tr>
      <w:tr w:rsidR="00156FD8" w:rsidRPr="00156FD8" w:rsidTr="00156FD8">
        <w:tc>
          <w:tcPr>
            <w:tcW w:w="1708" w:type="dxa"/>
            <w:vAlign w:val="center"/>
          </w:tcPr>
          <w:p w:rsidR="00156FD8" w:rsidRPr="00156FD8" w:rsidRDefault="00156FD8" w:rsidP="00156FD8">
            <w:pPr>
              <w:widowControl w:val="0"/>
              <w:autoSpaceDE w:val="0"/>
              <w:autoSpaceDN w:val="0"/>
              <w:adjustRightInd w:val="0"/>
              <w:jc w:val="center"/>
              <w:rPr>
                <w:b/>
                <w:bCs w:val="0"/>
                <w:sz w:val="22"/>
                <w:szCs w:val="22"/>
              </w:rPr>
            </w:pPr>
            <w:r w:rsidRPr="00156FD8">
              <w:rPr>
                <w:b/>
                <w:bCs w:val="0"/>
                <w:sz w:val="22"/>
                <w:szCs w:val="22"/>
              </w:rPr>
              <w:t>Наглядно-дидактические пособия</w:t>
            </w:r>
          </w:p>
        </w:tc>
        <w:tc>
          <w:tcPr>
            <w:tcW w:w="8498" w:type="dxa"/>
          </w:tcPr>
          <w:p w:rsidR="00156FD8" w:rsidRPr="00156FD8" w:rsidRDefault="00156FD8" w:rsidP="00156FD8">
            <w:pPr>
              <w:jc w:val="both"/>
              <w:rPr>
                <w:bCs w:val="0"/>
                <w:sz w:val="22"/>
                <w:szCs w:val="22"/>
              </w:rPr>
            </w:pPr>
            <w:r w:rsidRPr="00156FD8">
              <w:rPr>
                <w:bCs w:val="0"/>
                <w:sz w:val="22"/>
                <w:szCs w:val="22"/>
              </w:rPr>
              <w:t xml:space="preserve">Серия «Мир в картинках»: «Государственные символы России», «День Победы», </w:t>
            </w:r>
          </w:p>
          <w:p w:rsidR="00156FD8" w:rsidRPr="00156FD8" w:rsidRDefault="00156FD8" w:rsidP="00156FD8">
            <w:pPr>
              <w:jc w:val="both"/>
              <w:rPr>
                <w:bCs w:val="0"/>
                <w:sz w:val="22"/>
                <w:szCs w:val="22"/>
              </w:rPr>
            </w:pPr>
            <w:r w:rsidRPr="00156FD8">
              <w:rPr>
                <w:bCs w:val="0"/>
                <w:sz w:val="22"/>
                <w:szCs w:val="22"/>
              </w:rPr>
              <w:t>Серия «Рассказы по картинкам»: «Великая Отечественная война в произведениях художников», «Защитники Отечества»</w:t>
            </w:r>
          </w:p>
          <w:p w:rsidR="00156FD8" w:rsidRPr="00156FD8" w:rsidRDefault="00156FD8" w:rsidP="00156FD8">
            <w:pPr>
              <w:jc w:val="both"/>
              <w:rPr>
                <w:bCs w:val="0"/>
                <w:sz w:val="22"/>
                <w:szCs w:val="22"/>
              </w:rPr>
            </w:pPr>
            <w:r w:rsidRPr="00156FD8">
              <w:rPr>
                <w:bCs w:val="0"/>
                <w:sz w:val="22"/>
                <w:szCs w:val="22"/>
              </w:rPr>
              <w:lastRenderedPageBreak/>
              <w:t>Серия «Расскажите детям о …»: «Расскажите детям о достопримечательностях Москвы», «Расскажите детям о Московском Кремле», «Расскажите детям об Отечественной войне 1812 года»</w:t>
            </w:r>
          </w:p>
          <w:p w:rsidR="00156FD8" w:rsidRPr="00156FD8" w:rsidRDefault="00156FD8" w:rsidP="00156FD8">
            <w:pPr>
              <w:jc w:val="both"/>
              <w:rPr>
                <w:bCs w:val="0"/>
                <w:sz w:val="22"/>
                <w:szCs w:val="22"/>
              </w:rPr>
            </w:pPr>
            <w:r w:rsidRPr="00156FD8">
              <w:rPr>
                <w:bCs w:val="0"/>
                <w:sz w:val="22"/>
                <w:szCs w:val="22"/>
              </w:rPr>
              <w:t xml:space="preserve">Бордачева И.Ю. Дорожные знаки: Для работы с детьми 4-7 лет </w:t>
            </w:r>
          </w:p>
          <w:p w:rsidR="00156FD8" w:rsidRPr="00156FD8" w:rsidRDefault="00156FD8" w:rsidP="00156FD8">
            <w:pPr>
              <w:jc w:val="both"/>
              <w:rPr>
                <w:bCs w:val="0"/>
                <w:sz w:val="22"/>
                <w:szCs w:val="22"/>
              </w:rPr>
            </w:pPr>
            <w:r w:rsidRPr="00156FD8">
              <w:rPr>
                <w:bCs w:val="0"/>
                <w:sz w:val="22"/>
                <w:szCs w:val="22"/>
              </w:rPr>
              <w:t>Фесюкова Л.Б. Беседы по картинкам: В мире мудрых пословиц.</w:t>
            </w:r>
          </w:p>
          <w:p w:rsidR="00156FD8" w:rsidRPr="00156FD8" w:rsidRDefault="00156FD8" w:rsidP="00156FD8">
            <w:pPr>
              <w:jc w:val="both"/>
              <w:rPr>
                <w:bCs w:val="0"/>
                <w:sz w:val="22"/>
                <w:szCs w:val="22"/>
              </w:rPr>
            </w:pPr>
            <w:r w:rsidRPr="00156FD8">
              <w:rPr>
                <w:bCs w:val="0"/>
                <w:sz w:val="22"/>
                <w:szCs w:val="22"/>
              </w:rPr>
              <w:t>Н. Василевская «Как наши предки хлеб выращивали», «Откуда хлеб пришел», «Как наши предки шили одежду»</w:t>
            </w:r>
          </w:p>
          <w:p w:rsidR="00156FD8" w:rsidRPr="00156FD8" w:rsidRDefault="00156FD8" w:rsidP="00156FD8">
            <w:pPr>
              <w:widowControl w:val="0"/>
              <w:autoSpaceDE w:val="0"/>
              <w:autoSpaceDN w:val="0"/>
              <w:adjustRightInd w:val="0"/>
              <w:rPr>
                <w:b/>
                <w:bCs w:val="0"/>
                <w:sz w:val="22"/>
                <w:szCs w:val="22"/>
              </w:rPr>
            </w:pPr>
            <w:r w:rsidRPr="00156FD8">
              <w:rPr>
                <w:bCs w:val="0"/>
                <w:sz w:val="22"/>
                <w:szCs w:val="22"/>
              </w:rPr>
              <w:t>С. Вохринцев. Методическое пособие с дидактическим материалом. Серия «Окружающий мир»</w:t>
            </w:r>
          </w:p>
        </w:tc>
      </w:tr>
      <w:tr w:rsidR="00156FD8" w:rsidRPr="00156FD8" w:rsidTr="00156FD8">
        <w:trPr>
          <w:trHeight w:val="390"/>
        </w:trPr>
        <w:tc>
          <w:tcPr>
            <w:tcW w:w="10206" w:type="dxa"/>
            <w:gridSpan w:val="2"/>
            <w:vAlign w:val="center"/>
          </w:tcPr>
          <w:p w:rsidR="00156FD8" w:rsidRPr="00156FD8" w:rsidRDefault="00156FD8" w:rsidP="00156FD8">
            <w:pPr>
              <w:widowControl w:val="0"/>
              <w:autoSpaceDE w:val="0"/>
              <w:autoSpaceDN w:val="0"/>
              <w:adjustRightInd w:val="0"/>
              <w:jc w:val="center"/>
              <w:rPr>
                <w:b/>
                <w:bCs w:val="0"/>
                <w:sz w:val="22"/>
                <w:szCs w:val="22"/>
              </w:rPr>
            </w:pPr>
            <w:r w:rsidRPr="00156FD8">
              <w:rPr>
                <w:b/>
                <w:bCs w:val="0"/>
                <w:sz w:val="22"/>
                <w:szCs w:val="22"/>
              </w:rPr>
              <w:lastRenderedPageBreak/>
              <w:t>Познавательное развитие</w:t>
            </w:r>
          </w:p>
        </w:tc>
      </w:tr>
      <w:tr w:rsidR="00156FD8" w:rsidRPr="00156FD8" w:rsidTr="00156FD8">
        <w:tc>
          <w:tcPr>
            <w:tcW w:w="1708" w:type="dxa"/>
            <w:vAlign w:val="center"/>
          </w:tcPr>
          <w:p w:rsidR="00156FD8" w:rsidRPr="00156FD8" w:rsidRDefault="00156FD8" w:rsidP="00156FD8">
            <w:pPr>
              <w:widowControl w:val="0"/>
              <w:autoSpaceDE w:val="0"/>
              <w:autoSpaceDN w:val="0"/>
              <w:adjustRightInd w:val="0"/>
              <w:jc w:val="center"/>
              <w:rPr>
                <w:b/>
                <w:bCs w:val="0"/>
                <w:sz w:val="22"/>
                <w:szCs w:val="22"/>
              </w:rPr>
            </w:pPr>
            <w:r w:rsidRPr="00156FD8">
              <w:rPr>
                <w:b/>
                <w:bCs w:val="0"/>
                <w:sz w:val="22"/>
                <w:szCs w:val="22"/>
              </w:rPr>
              <w:t>Методические пособия</w:t>
            </w:r>
          </w:p>
        </w:tc>
        <w:tc>
          <w:tcPr>
            <w:tcW w:w="8498" w:type="dxa"/>
          </w:tcPr>
          <w:p w:rsidR="00156FD8" w:rsidRPr="00156FD8" w:rsidRDefault="00156FD8" w:rsidP="00156FD8">
            <w:pPr>
              <w:jc w:val="both"/>
              <w:rPr>
                <w:bCs w:val="0"/>
                <w:sz w:val="22"/>
                <w:szCs w:val="22"/>
              </w:rPr>
            </w:pPr>
            <w:r w:rsidRPr="00156FD8">
              <w:rPr>
                <w:bCs w:val="0"/>
                <w:sz w:val="22"/>
                <w:szCs w:val="22"/>
              </w:rPr>
              <w:t>Веракса Н.Е., Веракса А.Н. Проектная деятельность дошкольников</w:t>
            </w:r>
          </w:p>
          <w:p w:rsidR="00156FD8" w:rsidRPr="00156FD8" w:rsidRDefault="00156FD8" w:rsidP="00156FD8">
            <w:pPr>
              <w:jc w:val="both"/>
              <w:rPr>
                <w:bCs w:val="0"/>
                <w:sz w:val="22"/>
                <w:szCs w:val="22"/>
              </w:rPr>
            </w:pPr>
            <w:r w:rsidRPr="00156FD8">
              <w:rPr>
                <w:bCs w:val="0"/>
                <w:sz w:val="22"/>
                <w:szCs w:val="22"/>
              </w:rPr>
              <w:t>Киселева Л.С, Проектный метод в деятельности дошкольного учреждения</w:t>
            </w:r>
          </w:p>
          <w:p w:rsidR="00156FD8" w:rsidRPr="00156FD8" w:rsidRDefault="00156FD8" w:rsidP="00156FD8">
            <w:pPr>
              <w:jc w:val="both"/>
              <w:rPr>
                <w:bCs w:val="0"/>
                <w:sz w:val="22"/>
                <w:szCs w:val="22"/>
              </w:rPr>
            </w:pPr>
            <w:r w:rsidRPr="00156FD8">
              <w:rPr>
                <w:bCs w:val="0"/>
                <w:sz w:val="22"/>
                <w:szCs w:val="22"/>
              </w:rPr>
              <w:t>Журавлева В.Н. Проектная деятельность старших дошкольников</w:t>
            </w:r>
          </w:p>
          <w:p w:rsidR="00156FD8" w:rsidRPr="00156FD8" w:rsidRDefault="00156FD8" w:rsidP="00156FD8">
            <w:pPr>
              <w:jc w:val="both"/>
              <w:rPr>
                <w:bCs w:val="0"/>
                <w:sz w:val="22"/>
                <w:szCs w:val="22"/>
              </w:rPr>
            </w:pPr>
            <w:r w:rsidRPr="00156FD8">
              <w:rPr>
                <w:bCs w:val="0"/>
                <w:sz w:val="22"/>
                <w:szCs w:val="22"/>
              </w:rPr>
              <w:t>Веракса Н.Е., Галимов О.Р. Познавательно-исследовательская деятельность дошкольников (4-7 лет)</w:t>
            </w:r>
          </w:p>
          <w:p w:rsidR="00156FD8" w:rsidRPr="00156FD8" w:rsidRDefault="00156FD8" w:rsidP="00156FD8">
            <w:pPr>
              <w:jc w:val="both"/>
              <w:rPr>
                <w:bCs w:val="0"/>
                <w:sz w:val="22"/>
                <w:szCs w:val="22"/>
              </w:rPr>
            </w:pPr>
            <w:r w:rsidRPr="00156FD8">
              <w:rPr>
                <w:bCs w:val="0"/>
                <w:sz w:val="22"/>
                <w:szCs w:val="22"/>
              </w:rPr>
              <w:t>Крашенинников Е.Е. Холодова О.Л. Развитие познавательных способностей дошкольников (5-7 лет)</w:t>
            </w:r>
          </w:p>
          <w:p w:rsidR="00156FD8" w:rsidRPr="00156FD8" w:rsidRDefault="00156FD8" w:rsidP="00156FD8">
            <w:pPr>
              <w:jc w:val="both"/>
              <w:rPr>
                <w:bCs w:val="0"/>
                <w:sz w:val="22"/>
                <w:szCs w:val="22"/>
              </w:rPr>
            </w:pPr>
            <w:r w:rsidRPr="00156FD8">
              <w:rPr>
                <w:bCs w:val="0"/>
                <w:sz w:val="22"/>
                <w:szCs w:val="22"/>
              </w:rPr>
              <w:t>Павлова Л.Ю. Сборник дидактических игр по ознакомлению с окружающим миром.</w:t>
            </w:r>
          </w:p>
          <w:p w:rsidR="00156FD8" w:rsidRPr="00156FD8" w:rsidRDefault="00156FD8" w:rsidP="00156FD8">
            <w:pPr>
              <w:jc w:val="both"/>
              <w:rPr>
                <w:bCs w:val="0"/>
                <w:sz w:val="22"/>
                <w:szCs w:val="22"/>
              </w:rPr>
            </w:pPr>
            <w:r w:rsidRPr="00156FD8">
              <w:rPr>
                <w:bCs w:val="0"/>
                <w:sz w:val="22"/>
                <w:szCs w:val="22"/>
              </w:rPr>
              <w:t>Дыбина О.В. Ознакомление с предметным и социальным окружением: все возрастные группы.</w:t>
            </w:r>
          </w:p>
          <w:p w:rsidR="00156FD8" w:rsidRPr="00156FD8" w:rsidRDefault="00156FD8" w:rsidP="00156FD8">
            <w:pPr>
              <w:jc w:val="both"/>
              <w:rPr>
                <w:bCs w:val="0"/>
                <w:sz w:val="22"/>
                <w:szCs w:val="22"/>
              </w:rPr>
            </w:pPr>
            <w:r w:rsidRPr="00156FD8">
              <w:rPr>
                <w:bCs w:val="0"/>
                <w:sz w:val="22"/>
                <w:szCs w:val="22"/>
              </w:rPr>
              <w:t>Понаморева И.А. Позина В.А. Формирование элементарных математических представлений. Все возрастные группы</w:t>
            </w:r>
          </w:p>
          <w:p w:rsidR="00156FD8" w:rsidRPr="00156FD8" w:rsidRDefault="00156FD8" w:rsidP="00156FD8">
            <w:pPr>
              <w:jc w:val="both"/>
              <w:rPr>
                <w:bCs w:val="0"/>
                <w:sz w:val="22"/>
                <w:szCs w:val="22"/>
              </w:rPr>
            </w:pPr>
            <w:r w:rsidRPr="00156FD8">
              <w:rPr>
                <w:bCs w:val="0"/>
                <w:sz w:val="22"/>
                <w:szCs w:val="22"/>
              </w:rPr>
              <w:t>Соломенникова О.А. Ознакомление с природой в детском саду.</w:t>
            </w:r>
          </w:p>
          <w:p w:rsidR="00156FD8" w:rsidRPr="00156FD8" w:rsidRDefault="00156FD8" w:rsidP="00156FD8">
            <w:pPr>
              <w:jc w:val="both"/>
              <w:rPr>
                <w:bCs w:val="0"/>
                <w:sz w:val="22"/>
                <w:szCs w:val="22"/>
              </w:rPr>
            </w:pPr>
            <w:r w:rsidRPr="00156FD8">
              <w:rPr>
                <w:bCs w:val="0"/>
                <w:sz w:val="22"/>
                <w:szCs w:val="22"/>
              </w:rPr>
              <w:t>(все возрастные группы)</w:t>
            </w:r>
          </w:p>
          <w:p w:rsidR="00156FD8" w:rsidRPr="00156FD8" w:rsidRDefault="00156FD8" w:rsidP="00156FD8">
            <w:pPr>
              <w:jc w:val="both"/>
              <w:rPr>
                <w:bCs w:val="0"/>
                <w:sz w:val="22"/>
                <w:szCs w:val="22"/>
              </w:rPr>
            </w:pPr>
            <w:r w:rsidRPr="00156FD8">
              <w:rPr>
                <w:bCs w:val="0"/>
                <w:sz w:val="22"/>
                <w:szCs w:val="22"/>
              </w:rPr>
              <w:t>Скоролупова О.А. Занятия с детьми дошкольного возраста «Зима» в 2 ч., «Ранняя весна», «Цветущая весна. Травы.», «Лето» в 2 ч., «Осень» в 2 ч., «Домашние животные и дикие животные средней полосы», «Животный мир» «Покорение космоса», «Транспорт», «Вода»</w:t>
            </w:r>
          </w:p>
          <w:p w:rsidR="00156FD8" w:rsidRPr="00156FD8" w:rsidRDefault="00156FD8" w:rsidP="00156FD8">
            <w:pPr>
              <w:jc w:val="both"/>
              <w:rPr>
                <w:bCs w:val="0"/>
                <w:sz w:val="22"/>
                <w:szCs w:val="22"/>
              </w:rPr>
            </w:pPr>
            <w:r w:rsidRPr="00156FD8">
              <w:rPr>
                <w:bCs w:val="0"/>
                <w:sz w:val="22"/>
                <w:szCs w:val="22"/>
              </w:rPr>
              <w:t>Шорыгина Т.А. Знакомство с окружающим миром.</w:t>
            </w:r>
          </w:p>
          <w:p w:rsidR="00156FD8" w:rsidRPr="00156FD8" w:rsidRDefault="00156FD8" w:rsidP="00156FD8">
            <w:pPr>
              <w:jc w:val="both"/>
              <w:rPr>
                <w:bCs w:val="0"/>
                <w:sz w:val="22"/>
                <w:szCs w:val="22"/>
              </w:rPr>
            </w:pPr>
            <w:r w:rsidRPr="00156FD8">
              <w:rPr>
                <w:bCs w:val="0"/>
                <w:sz w:val="22"/>
                <w:szCs w:val="22"/>
              </w:rPr>
              <w:t>Кравченко И.В. прогулки в детском саду (в 2 частях)</w:t>
            </w:r>
          </w:p>
          <w:p w:rsidR="00156FD8" w:rsidRPr="00156FD8" w:rsidRDefault="00156FD8" w:rsidP="00156FD8">
            <w:pPr>
              <w:jc w:val="both"/>
              <w:rPr>
                <w:bCs w:val="0"/>
                <w:sz w:val="22"/>
                <w:szCs w:val="22"/>
              </w:rPr>
            </w:pPr>
            <w:r w:rsidRPr="00156FD8">
              <w:rPr>
                <w:bCs w:val="0"/>
                <w:sz w:val="22"/>
                <w:szCs w:val="22"/>
              </w:rPr>
              <w:t>Лаптева Г.В. Развивающие прогулки для детей</w:t>
            </w:r>
          </w:p>
          <w:p w:rsidR="00156FD8" w:rsidRPr="00156FD8" w:rsidRDefault="00156FD8" w:rsidP="00156FD8">
            <w:pPr>
              <w:jc w:val="both"/>
              <w:rPr>
                <w:bCs w:val="0"/>
                <w:sz w:val="22"/>
                <w:szCs w:val="22"/>
              </w:rPr>
            </w:pPr>
            <w:r w:rsidRPr="00156FD8">
              <w:rPr>
                <w:bCs w:val="0"/>
                <w:sz w:val="22"/>
                <w:szCs w:val="22"/>
              </w:rPr>
              <w:t>Ефанова З.А. Познание предметного мира.</w:t>
            </w:r>
          </w:p>
        </w:tc>
      </w:tr>
      <w:tr w:rsidR="00156FD8" w:rsidRPr="00156FD8" w:rsidTr="00156FD8">
        <w:tc>
          <w:tcPr>
            <w:tcW w:w="1708" w:type="dxa"/>
            <w:vAlign w:val="center"/>
          </w:tcPr>
          <w:p w:rsidR="00156FD8" w:rsidRPr="00156FD8" w:rsidRDefault="00156FD8" w:rsidP="00156FD8">
            <w:pPr>
              <w:widowControl w:val="0"/>
              <w:autoSpaceDE w:val="0"/>
              <w:autoSpaceDN w:val="0"/>
              <w:adjustRightInd w:val="0"/>
              <w:jc w:val="center"/>
              <w:rPr>
                <w:b/>
                <w:bCs w:val="0"/>
                <w:sz w:val="24"/>
                <w:szCs w:val="28"/>
              </w:rPr>
            </w:pPr>
            <w:r w:rsidRPr="00156FD8">
              <w:rPr>
                <w:b/>
                <w:bCs w:val="0"/>
                <w:sz w:val="24"/>
                <w:szCs w:val="28"/>
              </w:rPr>
              <w:t>Наглядно-дидактические пособия</w:t>
            </w:r>
          </w:p>
        </w:tc>
        <w:tc>
          <w:tcPr>
            <w:tcW w:w="8498" w:type="dxa"/>
          </w:tcPr>
          <w:p w:rsidR="00156FD8" w:rsidRPr="00156FD8" w:rsidRDefault="00156FD8" w:rsidP="00156FD8">
            <w:pPr>
              <w:jc w:val="both"/>
              <w:rPr>
                <w:bCs w:val="0"/>
                <w:sz w:val="24"/>
                <w:szCs w:val="28"/>
              </w:rPr>
            </w:pPr>
            <w:r w:rsidRPr="00156FD8">
              <w:rPr>
                <w:bCs w:val="0"/>
                <w:sz w:val="24"/>
                <w:szCs w:val="28"/>
              </w:rPr>
              <w:t>Серия «Мир в картинках»: «различной тематики</w:t>
            </w:r>
          </w:p>
          <w:p w:rsidR="00156FD8" w:rsidRPr="00156FD8" w:rsidRDefault="00156FD8" w:rsidP="00156FD8">
            <w:pPr>
              <w:jc w:val="both"/>
              <w:rPr>
                <w:bCs w:val="0"/>
                <w:sz w:val="24"/>
                <w:szCs w:val="28"/>
              </w:rPr>
            </w:pPr>
            <w:r w:rsidRPr="00156FD8">
              <w:rPr>
                <w:bCs w:val="0"/>
                <w:sz w:val="24"/>
                <w:szCs w:val="28"/>
              </w:rPr>
              <w:t>Серия «Рассказы по картинкам»: «В деревне», «Кем быть?», «Мой дом», «Профессии»</w:t>
            </w:r>
          </w:p>
          <w:p w:rsidR="00156FD8" w:rsidRPr="00156FD8" w:rsidRDefault="00156FD8" w:rsidP="00156FD8">
            <w:pPr>
              <w:jc w:val="both"/>
              <w:rPr>
                <w:bCs w:val="0"/>
                <w:sz w:val="24"/>
                <w:szCs w:val="28"/>
              </w:rPr>
            </w:pPr>
            <w:r w:rsidRPr="00156FD8">
              <w:rPr>
                <w:bCs w:val="0"/>
                <w:sz w:val="24"/>
                <w:szCs w:val="28"/>
              </w:rPr>
              <w:t>Серия «Расскажите детям о…»: «Расскажите детям о бытовых приборах», «Расскажите детям о рабочих инструментах», «Расскажите детям о космонавтике», «Расскажите детям о космосе», «Расскажите детям о рабочих инструментах», «расскажите детям о специальных машинах», «Расскажите детям о хлебе» и др.</w:t>
            </w:r>
          </w:p>
          <w:p w:rsidR="00156FD8" w:rsidRPr="00156FD8" w:rsidRDefault="00156FD8" w:rsidP="00156FD8">
            <w:pPr>
              <w:jc w:val="both"/>
              <w:rPr>
                <w:bCs w:val="0"/>
                <w:sz w:val="24"/>
                <w:szCs w:val="28"/>
              </w:rPr>
            </w:pPr>
            <w:r w:rsidRPr="00156FD8">
              <w:rPr>
                <w:bCs w:val="0"/>
                <w:sz w:val="24"/>
                <w:szCs w:val="28"/>
              </w:rPr>
              <w:t>С. Вохринцева Методическое пособие с дидактическим материалом, серия «Окружающий мир»: различной тематики</w:t>
            </w:r>
          </w:p>
          <w:p w:rsidR="00156FD8" w:rsidRPr="00156FD8" w:rsidRDefault="00156FD8" w:rsidP="00156FD8">
            <w:pPr>
              <w:jc w:val="both"/>
              <w:rPr>
                <w:bCs w:val="0"/>
                <w:sz w:val="24"/>
                <w:szCs w:val="28"/>
              </w:rPr>
            </w:pPr>
            <w:r w:rsidRPr="00156FD8">
              <w:rPr>
                <w:bCs w:val="0"/>
                <w:sz w:val="24"/>
                <w:szCs w:val="28"/>
              </w:rPr>
              <w:t>Плакаты: различной тематики, математические плакаты</w:t>
            </w:r>
          </w:p>
          <w:p w:rsidR="00156FD8" w:rsidRPr="00156FD8" w:rsidRDefault="00156FD8" w:rsidP="00156FD8">
            <w:pPr>
              <w:jc w:val="both"/>
              <w:rPr>
                <w:bCs w:val="0"/>
                <w:sz w:val="24"/>
                <w:szCs w:val="28"/>
              </w:rPr>
            </w:pPr>
            <w:r w:rsidRPr="00156FD8">
              <w:rPr>
                <w:bCs w:val="0"/>
                <w:sz w:val="24"/>
                <w:szCs w:val="28"/>
              </w:rPr>
              <w:t>Индивидуальный математический набор (на каждого ребенка)</w:t>
            </w:r>
          </w:p>
          <w:p w:rsidR="00156FD8" w:rsidRPr="00156FD8" w:rsidRDefault="00156FD8" w:rsidP="00156FD8">
            <w:pPr>
              <w:jc w:val="both"/>
              <w:rPr>
                <w:bCs w:val="0"/>
                <w:sz w:val="24"/>
                <w:szCs w:val="28"/>
              </w:rPr>
            </w:pPr>
            <w:r w:rsidRPr="00156FD8">
              <w:rPr>
                <w:bCs w:val="0"/>
                <w:sz w:val="24"/>
                <w:szCs w:val="28"/>
              </w:rPr>
              <w:t>Раздаточный счетный материал (различной тематики).</w:t>
            </w:r>
          </w:p>
          <w:p w:rsidR="00156FD8" w:rsidRPr="00156FD8" w:rsidRDefault="00156FD8" w:rsidP="00156FD8">
            <w:pPr>
              <w:jc w:val="both"/>
              <w:rPr>
                <w:bCs w:val="0"/>
                <w:sz w:val="24"/>
                <w:szCs w:val="28"/>
              </w:rPr>
            </w:pPr>
            <w:r w:rsidRPr="00156FD8">
              <w:rPr>
                <w:bCs w:val="0"/>
                <w:sz w:val="24"/>
                <w:szCs w:val="28"/>
              </w:rPr>
              <w:t>Мнемотаблицы по экспериментированию</w:t>
            </w:r>
          </w:p>
        </w:tc>
      </w:tr>
      <w:tr w:rsidR="00156FD8" w:rsidRPr="00156FD8" w:rsidTr="00156FD8">
        <w:trPr>
          <w:trHeight w:val="443"/>
        </w:trPr>
        <w:tc>
          <w:tcPr>
            <w:tcW w:w="10206" w:type="dxa"/>
            <w:gridSpan w:val="2"/>
            <w:vAlign w:val="center"/>
          </w:tcPr>
          <w:p w:rsidR="00156FD8" w:rsidRPr="00156FD8" w:rsidRDefault="00156FD8" w:rsidP="00156FD8">
            <w:pPr>
              <w:widowControl w:val="0"/>
              <w:autoSpaceDE w:val="0"/>
              <w:autoSpaceDN w:val="0"/>
              <w:adjustRightInd w:val="0"/>
              <w:jc w:val="center"/>
              <w:rPr>
                <w:b/>
                <w:bCs w:val="0"/>
                <w:sz w:val="22"/>
                <w:szCs w:val="22"/>
              </w:rPr>
            </w:pPr>
            <w:r w:rsidRPr="00156FD8">
              <w:rPr>
                <w:b/>
                <w:bCs w:val="0"/>
                <w:sz w:val="22"/>
                <w:szCs w:val="22"/>
              </w:rPr>
              <w:t>Часть, формируемая участниками образовательных отношений</w:t>
            </w:r>
          </w:p>
        </w:tc>
      </w:tr>
      <w:tr w:rsidR="00156FD8" w:rsidRPr="00156FD8" w:rsidTr="00156FD8">
        <w:tc>
          <w:tcPr>
            <w:tcW w:w="1708" w:type="dxa"/>
            <w:vAlign w:val="center"/>
          </w:tcPr>
          <w:p w:rsidR="00156FD8" w:rsidRPr="00156FD8" w:rsidRDefault="00156FD8" w:rsidP="00156FD8">
            <w:pPr>
              <w:widowControl w:val="0"/>
              <w:autoSpaceDE w:val="0"/>
              <w:autoSpaceDN w:val="0"/>
              <w:adjustRightInd w:val="0"/>
              <w:jc w:val="center"/>
              <w:rPr>
                <w:b/>
                <w:bCs w:val="0"/>
                <w:sz w:val="22"/>
                <w:szCs w:val="22"/>
              </w:rPr>
            </w:pPr>
            <w:r w:rsidRPr="00156FD8">
              <w:rPr>
                <w:b/>
                <w:bCs w:val="0"/>
                <w:sz w:val="22"/>
                <w:szCs w:val="22"/>
              </w:rPr>
              <w:t>Парциальные программы, методические пособия, наглядно-дидактические пособия</w:t>
            </w:r>
          </w:p>
        </w:tc>
        <w:tc>
          <w:tcPr>
            <w:tcW w:w="8498" w:type="dxa"/>
          </w:tcPr>
          <w:p w:rsidR="00156FD8" w:rsidRPr="00156FD8" w:rsidRDefault="00156FD8" w:rsidP="00156FD8">
            <w:pPr>
              <w:tabs>
                <w:tab w:val="left" w:pos="601"/>
              </w:tabs>
              <w:rPr>
                <w:bCs w:val="0"/>
                <w:sz w:val="22"/>
                <w:szCs w:val="22"/>
              </w:rPr>
            </w:pPr>
            <w:r w:rsidRPr="00156FD8">
              <w:rPr>
                <w:b/>
                <w:bCs w:val="0"/>
                <w:sz w:val="22"/>
                <w:szCs w:val="22"/>
              </w:rPr>
              <w:t xml:space="preserve">Масаева З.В. </w:t>
            </w:r>
            <w:r w:rsidRPr="00156FD8">
              <w:rPr>
                <w:bCs w:val="0"/>
                <w:sz w:val="22"/>
                <w:szCs w:val="22"/>
              </w:rPr>
              <w:t>Программа курса «Мой край родной»/ Развивающая программа для дошкольников от 3 до 7 лет. Махачкала: АЛЕФ (ИП Овчинников М.А.), 2014. – 40 с.</w:t>
            </w:r>
          </w:p>
          <w:p w:rsidR="00156FD8" w:rsidRPr="00156FD8" w:rsidRDefault="00156FD8" w:rsidP="00156FD8">
            <w:pPr>
              <w:tabs>
                <w:tab w:val="left" w:pos="601"/>
              </w:tabs>
              <w:rPr>
                <w:b/>
                <w:bCs w:val="0"/>
                <w:sz w:val="22"/>
                <w:szCs w:val="22"/>
              </w:rPr>
            </w:pPr>
            <w:r w:rsidRPr="00156FD8">
              <w:rPr>
                <w:b/>
                <w:bCs w:val="0"/>
                <w:sz w:val="22"/>
                <w:szCs w:val="22"/>
              </w:rPr>
              <w:t>Юсупова Р.Э., /Николаенко И.В./</w:t>
            </w:r>
          </w:p>
          <w:p w:rsidR="00156FD8" w:rsidRPr="00156FD8" w:rsidRDefault="00156FD8" w:rsidP="00156FD8">
            <w:pPr>
              <w:tabs>
                <w:tab w:val="left" w:pos="601"/>
              </w:tabs>
              <w:rPr>
                <w:b/>
                <w:bCs w:val="0"/>
                <w:sz w:val="22"/>
                <w:szCs w:val="22"/>
              </w:rPr>
            </w:pPr>
            <w:r w:rsidRPr="00156FD8">
              <w:rPr>
                <w:b/>
                <w:bCs w:val="0"/>
                <w:sz w:val="22"/>
                <w:szCs w:val="22"/>
              </w:rPr>
              <w:t>«Сан къоман хазна»</w:t>
            </w:r>
            <w:r w:rsidRPr="00156FD8">
              <w:rPr>
                <w:rFonts w:ascii="Calibri" w:hAnsi="Calibri"/>
                <w:bCs w:val="0"/>
                <w:sz w:val="20"/>
              </w:rPr>
              <w:t xml:space="preserve">  </w:t>
            </w:r>
            <w:r w:rsidRPr="00156FD8">
              <w:rPr>
                <w:b/>
                <w:bCs w:val="0"/>
                <w:sz w:val="22"/>
                <w:szCs w:val="22"/>
              </w:rPr>
              <w:t>(</w:t>
            </w:r>
            <w:r w:rsidRPr="00156FD8">
              <w:rPr>
                <w:bCs w:val="0"/>
                <w:sz w:val="22"/>
                <w:szCs w:val="22"/>
              </w:rPr>
              <w:t>учебно-методическое пособие) - Грозный: Типография «Грозненский рабочий», 2022 -399с.</w:t>
            </w:r>
          </w:p>
          <w:p w:rsidR="00156FD8" w:rsidRPr="00156FD8" w:rsidRDefault="00156FD8" w:rsidP="00156FD8">
            <w:pPr>
              <w:jc w:val="both"/>
              <w:rPr>
                <w:bCs w:val="0"/>
                <w:sz w:val="22"/>
                <w:szCs w:val="22"/>
              </w:rPr>
            </w:pPr>
            <w:r w:rsidRPr="00156FD8">
              <w:rPr>
                <w:bCs w:val="0"/>
                <w:sz w:val="22"/>
                <w:szCs w:val="22"/>
              </w:rPr>
              <w:t>Чеченский орнамент в детском саду (учебно-методическое пособие</w:t>
            </w:r>
            <w:r w:rsidRPr="00156FD8">
              <w:rPr>
                <w:b/>
                <w:bCs w:val="0"/>
                <w:sz w:val="22"/>
                <w:szCs w:val="22"/>
              </w:rPr>
              <w:t>)</w:t>
            </w:r>
            <w:r w:rsidRPr="00156FD8">
              <w:rPr>
                <w:bCs w:val="0"/>
                <w:sz w:val="22"/>
                <w:szCs w:val="22"/>
              </w:rPr>
              <w:t xml:space="preserve"> - Грозный: Типография «Грозненский рабочий», 2015. </w:t>
            </w:r>
          </w:p>
          <w:p w:rsidR="00156FD8" w:rsidRPr="00156FD8" w:rsidRDefault="00156FD8" w:rsidP="00156FD8">
            <w:pPr>
              <w:jc w:val="both"/>
              <w:rPr>
                <w:bCs w:val="0"/>
                <w:sz w:val="22"/>
                <w:szCs w:val="22"/>
              </w:rPr>
            </w:pPr>
            <w:r w:rsidRPr="00156FD8">
              <w:rPr>
                <w:b/>
                <w:bCs w:val="0"/>
                <w:sz w:val="22"/>
                <w:szCs w:val="22"/>
              </w:rPr>
              <w:lastRenderedPageBreak/>
              <w:t xml:space="preserve">Батукаева З.И. </w:t>
            </w:r>
            <w:r w:rsidRPr="00156FD8">
              <w:rPr>
                <w:bCs w:val="0"/>
                <w:sz w:val="22"/>
                <w:szCs w:val="22"/>
              </w:rPr>
              <w:t xml:space="preserve">Программа театрализованной деятельности по изучению чеченских народных сказок в дошкольном образовательном учреждении от 2 до 7 лет. Грозный: Типография «Грозненский рабочий», 2015. </w:t>
            </w:r>
          </w:p>
          <w:p w:rsidR="00156FD8" w:rsidRPr="00156FD8" w:rsidRDefault="00156FD8" w:rsidP="00156FD8">
            <w:pPr>
              <w:jc w:val="both"/>
              <w:rPr>
                <w:bCs w:val="0"/>
                <w:sz w:val="22"/>
                <w:szCs w:val="22"/>
              </w:rPr>
            </w:pPr>
            <w:r w:rsidRPr="00156FD8">
              <w:rPr>
                <w:b/>
                <w:bCs w:val="0"/>
                <w:sz w:val="22"/>
                <w:szCs w:val="22"/>
              </w:rPr>
              <w:t>Алироев И.Ю.</w:t>
            </w:r>
            <w:r w:rsidRPr="00156FD8">
              <w:rPr>
                <w:bCs w:val="0"/>
                <w:sz w:val="22"/>
                <w:szCs w:val="22"/>
              </w:rPr>
              <w:t xml:space="preserve"> Язык, история и культура вайнахов. Грозный, 1990.</w:t>
            </w:r>
          </w:p>
          <w:p w:rsidR="00156FD8" w:rsidRPr="00156FD8" w:rsidRDefault="00156FD8" w:rsidP="00156FD8">
            <w:pPr>
              <w:jc w:val="both"/>
              <w:rPr>
                <w:bCs w:val="0"/>
                <w:sz w:val="22"/>
                <w:szCs w:val="22"/>
              </w:rPr>
            </w:pPr>
            <w:r w:rsidRPr="00156FD8">
              <w:rPr>
                <w:b/>
                <w:bCs w:val="0"/>
                <w:sz w:val="22"/>
                <w:szCs w:val="22"/>
              </w:rPr>
              <w:t>Махмаев Ж</w:t>
            </w:r>
            <w:r w:rsidRPr="00156FD8">
              <w:rPr>
                <w:bCs w:val="0"/>
                <w:sz w:val="22"/>
                <w:szCs w:val="22"/>
              </w:rPr>
              <w:t>. Хьекъале абаташ</w:t>
            </w:r>
          </w:p>
          <w:p w:rsidR="00156FD8" w:rsidRPr="00156FD8" w:rsidRDefault="00156FD8" w:rsidP="00156FD8">
            <w:pPr>
              <w:jc w:val="both"/>
              <w:rPr>
                <w:bCs w:val="0"/>
                <w:sz w:val="22"/>
                <w:szCs w:val="22"/>
              </w:rPr>
            </w:pPr>
            <w:r w:rsidRPr="00156FD8">
              <w:rPr>
                <w:bCs w:val="0"/>
                <w:sz w:val="22"/>
                <w:szCs w:val="22"/>
              </w:rPr>
              <w:t>(берашна лерина стихаш, шарадаш, х1етал-металш). Грозный, 2013.</w:t>
            </w:r>
          </w:p>
          <w:p w:rsidR="00156FD8" w:rsidRPr="00156FD8" w:rsidRDefault="00156FD8" w:rsidP="00156FD8">
            <w:pPr>
              <w:jc w:val="both"/>
              <w:rPr>
                <w:bCs w:val="0"/>
                <w:sz w:val="22"/>
                <w:szCs w:val="22"/>
              </w:rPr>
            </w:pPr>
            <w:r w:rsidRPr="00156FD8">
              <w:rPr>
                <w:b/>
                <w:bCs w:val="0"/>
                <w:sz w:val="22"/>
                <w:szCs w:val="22"/>
              </w:rPr>
              <w:t>Далгат У.Б.</w:t>
            </w:r>
            <w:r w:rsidRPr="00156FD8">
              <w:rPr>
                <w:bCs w:val="0"/>
                <w:sz w:val="22"/>
                <w:szCs w:val="22"/>
              </w:rPr>
              <w:t xml:space="preserve"> Родовой быт чеченцев и ингушей в прошлом. Орджоникидзе – Грозный, 1933.</w:t>
            </w:r>
          </w:p>
          <w:p w:rsidR="00156FD8" w:rsidRPr="00156FD8" w:rsidRDefault="00156FD8" w:rsidP="00156FD8">
            <w:pPr>
              <w:jc w:val="both"/>
              <w:rPr>
                <w:bCs w:val="0"/>
                <w:sz w:val="22"/>
                <w:szCs w:val="22"/>
              </w:rPr>
            </w:pPr>
            <w:r w:rsidRPr="00156FD8">
              <w:rPr>
                <w:b/>
                <w:bCs w:val="0"/>
                <w:sz w:val="22"/>
                <w:szCs w:val="22"/>
              </w:rPr>
              <w:t>Батурина Г.И., Кузина Т.Ф.</w:t>
            </w:r>
            <w:r w:rsidRPr="00156FD8">
              <w:rPr>
                <w:bCs w:val="0"/>
                <w:sz w:val="22"/>
                <w:szCs w:val="22"/>
              </w:rPr>
              <w:t xml:space="preserve"> Народная педагогика в воспитании дошкольников. М.: АПО, 1995.</w:t>
            </w:r>
          </w:p>
          <w:p w:rsidR="00156FD8" w:rsidRPr="00156FD8" w:rsidRDefault="00156FD8" w:rsidP="00156FD8">
            <w:pPr>
              <w:rPr>
                <w:rFonts w:eastAsia="Times New Roman"/>
                <w:bCs w:val="0"/>
                <w:sz w:val="22"/>
                <w:szCs w:val="22"/>
              </w:rPr>
            </w:pPr>
            <w:r w:rsidRPr="00156FD8">
              <w:rPr>
                <w:bCs w:val="0"/>
                <w:sz w:val="22"/>
                <w:szCs w:val="22"/>
              </w:rPr>
              <w:t xml:space="preserve">Журнал «Стел1ад». </w:t>
            </w:r>
            <w:r w:rsidRPr="00156FD8">
              <w:rPr>
                <w:rFonts w:eastAsia="Times New Roman"/>
                <w:sz w:val="22"/>
                <w:szCs w:val="22"/>
              </w:rPr>
              <w:t>Картины «Мой Грозный»</w:t>
            </w:r>
            <w:r w:rsidRPr="00156FD8">
              <w:rPr>
                <w:bCs w:val="0"/>
                <w:sz w:val="22"/>
                <w:szCs w:val="22"/>
              </w:rPr>
              <w:t xml:space="preserve">. </w:t>
            </w:r>
            <w:r w:rsidRPr="00156FD8">
              <w:rPr>
                <w:rFonts w:eastAsia="Times New Roman"/>
                <w:sz w:val="22"/>
                <w:szCs w:val="22"/>
              </w:rPr>
              <w:t>Фотографии села/города</w:t>
            </w:r>
            <w:r w:rsidRPr="00156FD8">
              <w:rPr>
                <w:bCs w:val="0"/>
                <w:sz w:val="22"/>
                <w:szCs w:val="22"/>
              </w:rPr>
              <w:t xml:space="preserve">. </w:t>
            </w:r>
            <w:r w:rsidRPr="00156FD8">
              <w:rPr>
                <w:rFonts w:eastAsia="Times New Roman"/>
                <w:sz w:val="22"/>
                <w:szCs w:val="22"/>
              </w:rPr>
              <w:t>Картины» «Животный мир Чечни»</w:t>
            </w:r>
            <w:r w:rsidRPr="00156FD8">
              <w:rPr>
                <w:bCs w:val="0"/>
                <w:sz w:val="22"/>
                <w:szCs w:val="22"/>
              </w:rPr>
              <w:t xml:space="preserve">. </w:t>
            </w:r>
            <w:r w:rsidRPr="00156FD8">
              <w:rPr>
                <w:rFonts w:eastAsia="Times New Roman"/>
                <w:sz w:val="22"/>
                <w:szCs w:val="22"/>
              </w:rPr>
              <w:t>Дидактический материал</w:t>
            </w:r>
            <w:r w:rsidRPr="00156FD8">
              <w:rPr>
                <w:bCs w:val="0"/>
                <w:sz w:val="22"/>
                <w:szCs w:val="22"/>
              </w:rPr>
              <w:t xml:space="preserve">. </w:t>
            </w:r>
            <w:r w:rsidRPr="00156FD8">
              <w:rPr>
                <w:rFonts w:eastAsia="Times New Roman"/>
                <w:sz w:val="22"/>
                <w:szCs w:val="22"/>
              </w:rPr>
              <w:t>Сюжетные картинки. Счетный материал на чеченском языке</w:t>
            </w:r>
            <w:r w:rsidRPr="00156FD8">
              <w:rPr>
                <w:bCs w:val="0"/>
                <w:sz w:val="22"/>
                <w:szCs w:val="22"/>
              </w:rPr>
              <w:t xml:space="preserve">. </w:t>
            </w:r>
            <w:r w:rsidRPr="00156FD8">
              <w:rPr>
                <w:rFonts w:eastAsia="Times New Roman"/>
                <w:bCs w:val="0"/>
                <w:sz w:val="22"/>
                <w:szCs w:val="22"/>
              </w:rPr>
              <w:t>Картины «Национальные костюмы»</w:t>
            </w:r>
            <w:r w:rsidRPr="00156FD8">
              <w:rPr>
                <w:bCs w:val="0"/>
                <w:sz w:val="22"/>
                <w:szCs w:val="22"/>
              </w:rPr>
              <w:t xml:space="preserve">. </w:t>
            </w:r>
            <w:r w:rsidRPr="00156FD8">
              <w:rPr>
                <w:rFonts w:eastAsia="Times New Roman"/>
                <w:bCs w:val="0"/>
                <w:sz w:val="22"/>
                <w:szCs w:val="22"/>
              </w:rPr>
              <w:t>Картины «Символы Чечни»</w:t>
            </w:r>
            <w:r w:rsidRPr="00156FD8">
              <w:rPr>
                <w:bCs w:val="0"/>
                <w:sz w:val="22"/>
                <w:szCs w:val="22"/>
              </w:rPr>
              <w:t xml:space="preserve">. </w:t>
            </w:r>
            <w:r w:rsidRPr="00156FD8">
              <w:rPr>
                <w:rFonts w:eastAsia="Times New Roman"/>
                <w:bCs w:val="0"/>
                <w:sz w:val="22"/>
                <w:szCs w:val="22"/>
              </w:rPr>
              <w:t>Чеченские народные сказки</w:t>
            </w:r>
          </w:p>
          <w:p w:rsidR="00156FD8" w:rsidRPr="00156FD8" w:rsidRDefault="00156FD8" w:rsidP="00156FD8">
            <w:pPr>
              <w:rPr>
                <w:rFonts w:eastAsia="Times New Roman"/>
                <w:bCs w:val="0"/>
                <w:sz w:val="22"/>
                <w:szCs w:val="22"/>
              </w:rPr>
            </w:pPr>
          </w:p>
        </w:tc>
      </w:tr>
      <w:tr w:rsidR="00156FD8" w:rsidRPr="00156FD8" w:rsidTr="00156FD8">
        <w:trPr>
          <w:trHeight w:val="427"/>
        </w:trPr>
        <w:tc>
          <w:tcPr>
            <w:tcW w:w="10206" w:type="dxa"/>
            <w:gridSpan w:val="2"/>
            <w:vAlign w:val="center"/>
          </w:tcPr>
          <w:p w:rsidR="00156FD8" w:rsidRPr="00156FD8" w:rsidRDefault="00156FD8" w:rsidP="00156FD8">
            <w:pPr>
              <w:jc w:val="center"/>
              <w:rPr>
                <w:b/>
                <w:bCs w:val="0"/>
                <w:sz w:val="22"/>
                <w:szCs w:val="22"/>
              </w:rPr>
            </w:pPr>
            <w:r w:rsidRPr="00156FD8">
              <w:rPr>
                <w:b/>
                <w:bCs w:val="0"/>
                <w:sz w:val="22"/>
                <w:szCs w:val="22"/>
              </w:rPr>
              <w:lastRenderedPageBreak/>
              <w:t>Речевое развитие</w:t>
            </w:r>
          </w:p>
        </w:tc>
      </w:tr>
      <w:tr w:rsidR="00156FD8" w:rsidRPr="00156FD8" w:rsidTr="00156FD8">
        <w:tc>
          <w:tcPr>
            <w:tcW w:w="1708" w:type="dxa"/>
            <w:vAlign w:val="center"/>
          </w:tcPr>
          <w:p w:rsidR="00156FD8" w:rsidRPr="00156FD8" w:rsidRDefault="00156FD8" w:rsidP="00156FD8">
            <w:pPr>
              <w:widowControl w:val="0"/>
              <w:autoSpaceDE w:val="0"/>
              <w:autoSpaceDN w:val="0"/>
              <w:adjustRightInd w:val="0"/>
              <w:jc w:val="center"/>
              <w:rPr>
                <w:b/>
                <w:bCs w:val="0"/>
                <w:sz w:val="22"/>
                <w:szCs w:val="22"/>
              </w:rPr>
            </w:pPr>
            <w:r w:rsidRPr="00156FD8">
              <w:rPr>
                <w:b/>
                <w:bCs w:val="0"/>
                <w:sz w:val="22"/>
                <w:szCs w:val="22"/>
              </w:rPr>
              <w:t>Методические пособия</w:t>
            </w:r>
          </w:p>
        </w:tc>
        <w:tc>
          <w:tcPr>
            <w:tcW w:w="8498" w:type="dxa"/>
          </w:tcPr>
          <w:p w:rsidR="00156FD8" w:rsidRPr="00156FD8" w:rsidRDefault="00156FD8" w:rsidP="00156FD8">
            <w:pPr>
              <w:jc w:val="both"/>
              <w:rPr>
                <w:bCs w:val="0"/>
                <w:sz w:val="22"/>
                <w:szCs w:val="22"/>
              </w:rPr>
            </w:pPr>
            <w:r w:rsidRPr="00156FD8">
              <w:rPr>
                <w:bCs w:val="0"/>
                <w:sz w:val="22"/>
                <w:szCs w:val="22"/>
              </w:rPr>
              <w:t>Гербова В.В. Развитие речи в детском саду. Все возрастные группы.</w:t>
            </w:r>
          </w:p>
          <w:p w:rsidR="00156FD8" w:rsidRPr="00156FD8" w:rsidRDefault="00156FD8" w:rsidP="00156FD8">
            <w:pPr>
              <w:jc w:val="both"/>
              <w:rPr>
                <w:bCs w:val="0"/>
                <w:sz w:val="22"/>
                <w:szCs w:val="22"/>
              </w:rPr>
            </w:pPr>
            <w:r w:rsidRPr="00156FD8">
              <w:rPr>
                <w:bCs w:val="0"/>
                <w:sz w:val="22"/>
                <w:szCs w:val="22"/>
              </w:rPr>
              <w:t>Варенцова Н.С. Обучение дошкольников грамоте.</w:t>
            </w:r>
          </w:p>
          <w:p w:rsidR="00156FD8" w:rsidRPr="00156FD8" w:rsidRDefault="00156FD8" w:rsidP="00156FD8">
            <w:pPr>
              <w:jc w:val="both"/>
              <w:rPr>
                <w:bCs w:val="0"/>
                <w:sz w:val="22"/>
                <w:szCs w:val="22"/>
              </w:rPr>
            </w:pPr>
            <w:r w:rsidRPr="00156FD8">
              <w:rPr>
                <w:bCs w:val="0"/>
                <w:sz w:val="22"/>
                <w:szCs w:val="22"/>
              </w:rPr>
              <w:t>О.С. Ушакова, Н.В. Гавриш Знакомим дошкольников с литературой.</w:t>
            </w:r>
          </w:p>
          <w:p w:rsidR="00156FD8" w:rsidRPr="00156FD8" w:rsidRDefault="00156FD8" w:rsidP="00156FD8">
            <w:pPr>
              <w:jc w:val="both"/>
              <w:rPr>
                <w:bCs w:val="0"/>
                <w:sz w:val="22"/>
                <w:szCs w:val="22"/>
              </w:rPr>
            </w:pPr>
            <w:r w:rsidRPr="00156FD8">
              <w:rPr>
                <w:bCs w:val="0"/>
                <w:sz w:val="22"/>
                <w:szCs w:val="22"/>
              </w:rPr>
              <w:t>Федосеева П.Г. Художественная литература.</w:t>
            </w:r>
          </w:p>
          <w:p w:rsidR="00156FD8" w:rsidRPr="00156FD8" w:rsidRDefault="00156FD8" w:rsidP="00156FD8">
            <w:pPr>
              <w:widowControl w:val="0"/>
              <w:autoSpaceDE w:val="0"/>
              <w:autoSpaceDN w:val="0"/>
              <w:adjustRightInd w:val="0"/>
              <w:rPr>
                <w:b/>
                <w:bCs w:val="0"/>
                <w:sz w:val="22"/>
                <w:szCs w:val="22"/>
              </w:rPr>
            </w:pPr>
            <w:r w:rsidRPr="00156FD8">
              <w:rPr>
                <w:bCs w:val="0"/>
                <w:sz w:val="22"/>
                <w:szCs w:val="22"/>
              </w:rPr>
              <w:t>Полная хрестоматия для дошкольников с методическими подсказками для педагогов и родителей (в 2частях) Автор сост. С.Д. Томилова</w:t>
            </w:r>
          </w:p>
        </w:tc>
      </w:tr>
      <w:tr w:rsidR="00156FD8" w:rsidRPr="00156FD8" w:rsidTr="00156FD8">
        <w:tc>
          <w:tcPr>
            <w:tcW w:w="1708" w:type="dxa"/>
            <w:vAlign w:val="center"/>
          </w:tcPr>
          <w:p w:rsidR="00156FD8" w:rsidRPr="00156FD8" w:rsidRDefault="00156FD8" w:rsidP="00156FD8">
            <w:pPr>
              <w:widowControl w:val="0"/>
              <w:autoSpaceDE w:val="0"/>
              <w:autoSpaceDN w:val="0"/>
              <w:adjustRightInd w:val="0"/>
              <w:jc w:val="center"/>
              <w:rPr>
                <w:b/>
                <w:bCs w:val="0"/>
                <w:sz w:val="22"/>
                <w:szCs w:val="22"/>
              </w:rPr>
            </w:pPr>
            <w:r w:rsidRPr="00156FD8">
              <w:rPr>
                <w:b/>
                <w:bCs w:val="0"/>
                <w:sz w:val="22"/>
                <w:szCs w:val="22"/>
              </w:rPr>
              <w:t>Наглядно-дидактические пособия</w:t>
            </w:r>
          </w:p>
        </w:tc>
        <w:tc>
          <w:tcPr>
            <w:tcW w:w="8498" w:type="dxa"/>
          </w:tcPr>
          <w:p w:rsidR="00156FD8" w:rsidRPr="00156FD8" w:rsidRDefault="00156FD8" w:rsidP="00156FD8">
            <w:pPr>
              <w:jc w:val="both"/>
              <w:rPr>
                <w:bCs w:val="0"/>
                <w:sz w:val="22"/>
                <w:szCs w:val="22"/>
              </w:rPr>
            </w:pPr>
            <w:r w:rsidRPr="00156FD8">
              <w:rPr>
                <w:bCs w:val="0"/>
                <w:sz w:val="22"/>
                <w:szCs w:val="22"/>
              </w:rPr>
              <w:t>Серия «Грамматика в картинках» различной тематики</w:t>
            </w:r>
          </w:p>
          <w:p w:rsidR="00156FD8" w:rsidRPr="00156FD8" w:rsidRDefault="00156FD8" w:rsidP="00156FD8">
            <w:pPr>
              <w:jc w:val="both"/>
              <w:rPr>
                <w:bCs w:val="0"/>
                <w:sz w:val="22"/>
                <w:szCs w:val="22"/>
              </w:rPr>
            </w:pPr>
            <w:r w:rsidRPr="00156FD8">
              <w:rPr>
                <w:bCs w:val="0"/>
                <w:sz w:val="22"/>
                <w:szCs w:val="22"/>
              </w:rPr>
              <w:t>Гербова В.В. Развитие речи (все возрастные группы)</w:t>
            </w:r>
          </w:p>
          <w:p w:rsidR="00156FD8" w:rsidRPr="00156FD8" w:rsidRDefault="00156FD8" w:rsidP="00156FD8">
            <w:pPr>
              <w:jc w:val="both"/>
              <w:rPr>
                <w:bCs w:val="0"/>
                <w:sz w:val="22"/>
                <w:szCs w:val="22"/>
              </w:rPr>
            </w:pPr>
            <w:r w:rsidRPr="00156FD8">
              <w:rPr>
                <w:bCs w:val="0"/>
                <w:sz w:val="22"/>
                <w:szCs w:val="22"/>
              </w:rPr>
              <w:t>Серия «Рассказы по картинкам»: различной тематики</w:t>
            </w:r>
          </w:p>
          <w:p w:rsidR="00156FD8" w:rsidRPr="00156FD8" w:rsidRDefault="00156FD8" w:rsidP="00156FD8">
            <w:pPr>
              <w:jc w:val="both"/>
              <w:rPr>
                <w:bCs w:val="0"/>
                <w:sz w:val="22"/>
                <w:szCs w:val="22"/>
              </w:rPr>
            </w:pPr>
            <w:r w:rsidRPr="00156FD8">
              <w:rPr>
                <w:bCs w:val="0"/>
                <w:sz w:val="22"/>
                <w:szCs w:val="22"/>
              </w:rPr>
              <w:t>Плакаты различной тематики</w:t>
            </w:r>
          </w:p>
          <w:p w:rsidR="00156FD8" w:rsidRPr="00156FD8" w:rsidRDefault="00156FD8" w:rsidP="00156FD8">
            <w:pPr>
              <w:jc w:val="both"/>
              <w:rPr>
                <w:bCs w:val="0"/>
                <w:sz w:val="22"/>
                <w:szCs w:val="22"/>
              </w:rPr>
            </w:pPr>
            <w:r w:rsidRPr="00156FD8">
              <w:rPr>
                <w:bCs w:val="0"/>
                <w:sz w:val="22"/>
                <w:szCs w:val="22"/>
              </w:rPr>
              <w:t>Тематический словарь в картинках (различной тематики)</w:t>
            </w:r>
          </w:p>
          <w:p w:rsidR="00156FD8" w:rsidRPr="00156FD8" w:rsidRDefault="00156FD8" w:rsidP="00156FD8">
            <w:pPr>
              <w:jc w:val="both"/>
              <w:rPr>
                <w:bCs w:val="0"/>
                <w:sz w:val="22"/>
                <w:szCs w:val="22"/>
              </w:rPr>
            </w:pPr>
            <w:r w:rsidRPr="00156FD8">
              <w:rPr>
                <w:bCs w:val="0"/>
                <w:sz w:val="22"/>
                <w:szCs w:val="22"/>
              </w:rPr>
              <w:t>Гербова В.В. Книга для чтения в детском саду и дома (все возрастные группы)</w:t>
            </w:r>
          </w:p>
        </w:tc>
      </w:tr>
      <w:tr w:rsidR="00156FD8" w:rsidRPr="00156FD8" w:rsidTr="00156FD8">
        <w:trPr>
          <w:trHeight w:val="467"/>
        </w:trPr>
        <w:tc>
          <w:tcPr>
            <w:tcW w:w="10206" w:type="dxa"/>
            <w:gridSpan w:val="2"/>
            <w:vAlign w:val="center"/>
          </w:tcPr>
          <w:p w:rsidR="00156FD8" w:rsidRPr="00156FD8" w:rsidRDefault="00156FD8" w:rsidP="00156FD8">
            <w:pPr>
              <w:widowControl w:val="0"/>
              <w:autoSpaceDE w:val="0"/>
              <w:autoSpaceDN w:val="0"/>
              <w:adjustRightInd w:val="0"/>
              <w:jc w:val="center"/>
              <w:rPr>
                <w:b/>
                <w:bCs w:val="0"/>
                <w:sz w:val="22"/>
                <w:szCs w:val="22"/>
              </w:rPr>
            </w:pPr>
            <w:r w:rsidRPr="00156FD8">
              <w:rPr>
                <w:b/>
                <w:bCs w:val="0"/>
                <w:sz w:val="22"/>
                <w:szCs w:val="22"/>
              </w:rPr>
              <w:t>Часть, формируемая участниками образовательных отношений</w:t>
            </w:r>
          </w:p>
        </w:tc>
      </w:tr>
      <w:tr w:rsidR="00156FD8" w:rsidRPr="00156FD8" w:rsidTr="00156FD8">
        <w:tc>
          <w:tcPr>
            <w:tcW w:w="1708" w:type="dxa"/>
          </w:tcPr>
          <w:p w:rsidR="00156FD8" w:rsidRPr="00156FD8" w:rsidRDefault="00156FD8" w:rsidP="00156FD8">
            <w:pPr>
              <w:widowControl w:val="0"/>
              <w:autoSpaceDE w:val="0"/>
              <w:autoSpaceDN w:val="0"/>
              <w:adjustRightInd w:val="0"/>
              <w:jc w:val="center"/>
              <w:rPr>
                <w:b/>
                <w:bCs w:val="0"/>
                <w:sz w:val="22"/>
                <w:szCs w:val="22"/>
              </w:rPr>
            </w:pPr>
            <w:r w:rsidRPr="00156FD8">
              <w:rPr>
                <w:b/>
                <w:bCs w:val="0"/>
                <w:sz w:val="22"/>
                <w:szCs w:val="22"/>
              </w:rPr>
              <w:t>Парциальные программы, методические пособия, наглядно-дидактические пособия</w:t>
            </w:r>
          </w:p>
        </w:tc>
        <w:tc>
          <w:tcPr>
            <w:tcW w:w="8498" w:type="dxa"/>
          </w:tcPr>
          <w:p w:rsidR="00156FD8" w:rsidRPr="00156FD8" w:rsidRDefault="00156FD8" w:rsidP="00156FD8">
            <w:pPr>
              <w:rPr>
                <w:bCs w:val="0"/>
                <w:sz w:val="22"/>
                <w:szCs w:val="22"/>
              </w:rPr>
            </w:pPr>
            <w:r w:rsidRPr="00156FD8">
              <w:rPr>
                <w:b/>
                <w:bCs w:val="0"/>
                <w:sz w:val="22"/>
                <w:szCs w:val="22"/>
              </w:rPr>
              <w:t>А.А. Даудов</w:t>
            </w:r>
            <w:r w:rsidRPr="00156FD8">
              <w:rPr>
                <w:bCs w:val="0"/>
                <w:sz w:val="22"/>
                <w:szCs w:val="22"/>
              </w:rPr>
              <w:t xml:space="preserve"> «Хазадош»</w:t>
            </w:r>
          </w:p>
          <w:p w:rsidR="00156FD8" w:rsidRPr="00156FD8" w:rsidRDefault="00156FD8" w:rsidP="00156FD8">
            <w:pPr>
              <w:rPr>
                <w:bCs w:val="0"/>
                <w:sz w:val="22"/>
                <w:szCs w:val="22"/>
              </w:rPr>
            </w:pPr>
            <w:r w:rsidRPr="00156FD8">
              <w:rPr>
                <w:b/>
                <w:bCs w:val="0"/>
                <w:sz w:val="22"/>
                <w:szCs w:val="22"/>
              </w:rPr>
              <w:t>Э-Х.</w:t>
            </w:r>
            <w:r w:rsidRPr="00156FD8">
              <w:rPr>
                <w:bCs w:val="0"/>
                <w:sz w:val="22"/>
                <w:szCs w:val="22"/>
              </w:rPr>
              <w:t>Мамакаев «Малххий, берашший»</w:t>
            </w:r>
          </w:p>
          <w:p w:rsidR="00156FD8" w:rsidRPr="00156FD8" w:rsidRDefault="00156FD8" w:rsidP="00156FD8">
            <w:pPr>
              <w:rPr>
                <w:bCs w:val="0"/>
                <w:sz w:val="22"/>
                <w:szCs w:val="22"/>
              </w:rPr>
            </w:pPr>
            <w:r w:rsidRPr="00156FD8">
              <w:rPr>
                <w:bCs w:val="0"/>
                <w:sz w:val="22"/>
                <w:szCs w:val="22"/>
              </w:rPr>
              <w:t>Дуьненан халкъийн туьйранаш</w:t>
            </w:r>
          </w:p>
          <w:p w:rsidR="00156FD8" w:rsidRPr="00156FD8" w:rsidRDefault="00156FD8" w:rsidP="00156FD8">
            <w:pPr>
              <w:widowControl w:val="0"/>
              <w:autoSpaceDE w:val="0"/>
              <w:autoSpaceDN w:val="0"/>
              <w:adjustRightInd w:val="0"/>
              <w:rPr>
                <w:b/>
                <w:bCs w:val="0"/>
                <w:sz w:val="22"/>
                <w:szCs w:val="22"/>
              </w:rPr>
            </w:pPr>
            <w:r w:rsidRPr="00156FD8">
              <w:rPr>
                <w:bCs w:val="0"/>
                <w:sz w:val="22"/>
                <w:szCs w:val="22"/>
              </w:rPr>
              <w:t>«Золотые листья»</w:t>
            </w:r>
          </w:p>
        </w:tc>
      </w:tr>
      <w:tr w:rsidR="00156FD8" w:rsidRPr="00156FD8" w:rsidTr="00156FD8">
        <w:trPr>
          <w:trHeight w:val="422"/>
        </w:trPr>
        <w:tc>
          <w:tcPr>
            <w:tcW w:w="10206" w:type="dxa"/>
            <w:gridSpan w:val="2"/>
            <w:vAlign w:val="center"/>
          </w:tcPr>
          <w:p w:rsidR="00156FD8" w:rsidRPr="00156FD8" w:rsidRDefault="00156FD8" w:rsidP="00156FD8">
            <w:pPr>
              <w:jc w:val="center"/>
              <w:rPr>
                <w:b/>
                <w:bCs w:val="0"/>
                <w:sz w:val="22"/>
                <w:szCs w:val="22"/>
              </w:rPr>
            </w:pPr>
            <w:r w:rsidRPr="00156FD8">
              <w:rPr>
                <w:b/>
                <w:bCs w:val="0"/>
                <w:sz w:val="22"/>
                <w:szCs w:val="22"/>
              </w:rPr>
              <w:t>Художественно-эстетическое развитие</w:t>
            </w:r>
          </w:p>
        </w:tc>
      </w:tr>
      <w:tr w:rsidR="00156FD8" w:rsidRPr="00156FD8" w:rsidTr="00156FD8">
        <w:trPr>
          <w:trHeight w:val="1808"/>
        </w:trPr>
        <w:tc>
          <w:tcPr>
            <w:tcW w:w="1708" w:type="dxa"/>
            <w:vAlign w:val="center"/>
          </w:tcPr>
          <w:p w:rsidR="00156FD8" w:rsidRPr="00156FD8" w:rsidRDefault="00156FD8" w:rsidP="00156FD8">
            <w:pPr>
              <w:widowControl w:val="0"/>
              <w:autoSpaceDE w:val="0"/>
              <w:autoSpaceDN w:val="0"/>
              <w:adjustRightInd w:val="0"/>
              <w:jc w:val="center"/>
              <w:rPr>
                <w:b/>
                <w:bCs w:val="0"/>
                <w:sz w:val="22"/>
                <w:szCs w:val="22"/>
              </w:rPr>
            </w:pPr>
            <w:r w:rsidRPr="00156FD8">
              <w:rPr>
                <w:b/>
                <w:bCs w:val="0"/>
                <w:sz w:val="22"/>
                <w:szCs w:val="22"/>
              </w:rPr>
              <w:t>Методические пособия</w:t>
            </w:r>
          </w:p>
        </w:tc>
        <w:tc>
          <w:tcPr>
            <w:tcW w:w="8498" w:type="dxa"/>
            <w:tcBorders>
              <w:bottom w:val="single" w:sz="4" w:space="0" w:color="auto"/>
            </w:tcBorders>
          </w:tcPr>
          <w:p w:rsidR="00156FD8" w:rsidRPr="00156FD8" w:rsidRDefault="00156FD8" w:rsidP="00156FD8">
            <w:pPr>
              <w:jc w:val="both"/>
              <w:rPr>
                <w:bCs w:val="0"/>
                <w:sz w:val="22"/>
                <w:szCs w:val="22"/>
              </w:rPr>
            </w:pPr>
            <w:r w:rsidRPr="00156FD8">
              <w:rPr>
                <w:bCs w:val="0"/>
                <w:sz w:val="22"/>
                <w:szCs w:val="22"/>
              </w:rPr>
              <w:t>Комарова Т.С. Детское художественное творчество. Для работы с детьми 2-7 лет.</w:t>
            </w:r>
          </w:p>
          <w:p w:rsidR="00156FD8" w:rsidRPr="00156FD8" w:rsidRDefault="00156FD8" w:rsidP="00156FD8">
            <w:pPr>
              <w:jc w:val="both"/>
              <w:rPr>
                <w:bCs w:val="0"/>
                <w:sz w:val="22"/>
                <w:szCs w:val="22"/>
              </w:rPr>
            </w:pPr>
            <w:r w:rsidRPr="00156FD8">
              <w:rPr>
                <w:bCs w:val="0"/>
                <w:sz w:val="22"/>
                <w:szCs w:val="22"/>
              </w:rPr>
              <w:t>Комарова Т.С. Изобразительная деятельность в детском саду: все возрастные группы.</w:t>
            </w:r>
          </w:p>
          <w:p w:rsidR="00156FD8" w:rsidRPr="00156FD8" w:rsidRDefault="00156FD8" w:rsidP="00156FD8">
            <w:pPr>
              <w:jc w:val="both"/>
              <w:rPr>
                <w:bCs w:val="0"/>
                <w:sz w:val="22"/>
                <w:szCs w:val="22"/>
              </w:rPr>
            </w:pPr>
            <w:r w:rsidRPr="00156FD8">
              <w:rPr>
                <w:bCs w:val="0"/>
                <w:sz w:val="22"/>
                <w:szCs w:val="22"/>
              </w:rPr>
              <w:t>Комарова Т.С. Развитие художественных способностей дошкольников.</w:t>
            </w:r>
          </w:p>
          <w:p w:rsidR="00156FD8" w:rsidRPr="00156FD8" w:rsidRDefault="00156FD8" w:rsidP="00156FD8">
            <w:pPr>
              <w:jc w:val="both"/>
              <w:rPr>
                <w:bCs w:val="0"/>
                <w:sz w:val="22"/>
                <w:szCs w:val="22"/>
              </w:rPr>
            </w:pPr>
            <w:r w:rsidRPr="00156FD8">
              <w:rPr>
                <w:bCs w:val="0"/>
                <w:sz w:val="22"/>
                <w:szCs w:val="22"/>
              </w:rPr>
              <w:t>Куцакова Л.В. Конструирование из строительных материалов (средняя, старшая, подготовительная группы)</w:t>
            </w:r>
          </w:p>
          <w:p w:rsidR="00156FD8" w:rsidRPr="00156FD8" w:rsidRDefault="00156FD8" w:rsidP="00156FD8">
            <w:pPr>
              <w:jc w:val="both"/>
              <w:rPr>
                <w:bCs w:val="0"/>
                <w:sz w:val="22"/>
                <w:szCs w:val="22"/>
              </w:rPr>
            </w:pPr>
            <w:r w:rsidRPr="00156FD8">
              <w:rPr>
                <w:bCs w:val="0"/>
                <w:sz w:val="22"/>
                <w:szCs w:val="22"/>
              </w:rPr>
              <w:t xml:space="preserve">Петрова Т.И., Е.Л. Сергеева, Е.С. Петрова Подготовка и проведение театрализованных игр в детском саду </w:t>
            </w:r>
          </w:p>
        </w:tc>
      </w:tr>
      <w:tr w:rsidR="00156FD8" w:rsidRPr="00156FD8" w:rsidTr="00156FD8">
        <w:tc>
          <w:tcPr>
            <w:tcW w:w="1708" w:type="dxa"/>
            <w:vAlign w:val="center"/>
          </w:tcPr>
          <w:p w:rsidR="00156FD8" w:rsidRPr="00156FD8" w:rsidRDefault="00156FD8" w:rsidP="00156FD8">
            <w:pPr>
              <w:widowControl w:val="0"/>
              <w:autoSpaceDE w:val="0"/>
              <w:autoSpaceDN w:val="0"/>
              <w:adjustRightInd w:val="0"/>
              <w:jc w:val="center"/>
              <w:rPr>
                <w:b/>
                <w:bCs w:val="0"/>
                <w:sz w:val="22"/>
                <w:szCs w:val="22"/>
              </w:rPr>
            </w:pPr>
            <w:r w:rsidRPr="00156FD8">
              <w:rPr>
                <w:b/>
                <w:bCs w:val="0"/>
                <w:sz w:val="22"/>
                <w:szCs w:val="22"/>
              </w:rPr>
              <w:t>Наглядно-дидактические пособия</w:t>
            </w:r>
          </w:p>
        </w:tc>
        <w:tc>
          <w:tcPr>
            <w:tcW w:w="8498" w:type="dxa"/>
          </w:tcPr>
          <w:p w:rsidR="00156FD8" w:rsidRPr="00156FD8" w:rsidRDefault="00156FD8" w:rsidP="00156FD8">
            <w:pPr>
              <w:jc w:val="both"/>
              <w:rPr>
                <w:bCs w:val="0"/>
                <w:sz w:val="22"/>
                <w:szCs w:val="22"/>
              </w:rPr>
            </w:pPr>
            <w:r w:rsidRPr="00156FD8">
              <w:rPr>
                <w:bCs w:val="0"/>
                <w:sz w:val="22"/>
                <w:szCs w:val="22"/>
              </w:rPr>
              <w:t>Серия «Мир в картинках»: «Гжель», «Хохлома», «Городецкая роспись по дереву» и т.п.</w:t>
            </w:r>
          </w:p>
          <w:p w:rsidR="00156FD8" w:rsidRPr="00156FD8" w:rsidRDefault="00156FD8" w:rsidP="00156FD8">
            <w:pPr>
              <w:jc w:val="both"/>
              <w:rPr>
                <w:bCs w:val="0"/>
                <w:sz w:val="22"/>
                <w:szCs w:val="22"/>
              </w:rPr>
            </w:pPr>
            <w:r w:rsidRPr="00156FD8">
              <w:rPr>
                <w:bCs w:val="0"/>
                <w:sz w:val="22"/>
                <w:szCs w:val="22"/>
              </w:rPr>
              <w:t>Плакаты различной тематики</w:t>
            </w:r>
          </w:p>
          <w:p w:rsidR="00156FD8" w:rsidRPr="00156FD8" w:rsidRDefault="00156FD8" w:rsidP="00156FD8">
            <w:pPr>
              <w:jc w:val="both"/>
              <w:rPr>
                <w:bCs w:val="0"/>
                <w:sz w:val="22"/>
                <w:szCs w:val="22"/>
              </w:rPr>
            </w:pPr>
            <w:r w:rsidRPr="00156FD8">
              <w:rPr>
                <w:bCs w:val="0"/>
                <w:sz w:val="22"/>
                <w:szCs w:val="22"/>
              </w:rPr>
              <w:t>Серия «Расскажите детям о…» различной тематики</w:t>
            </w:r>
          </w:p>
          <w:p w:rsidR="00156FD8" w:rsidRPr="00156FD8" w:rsidRDefault="00156FD8" w:rsidP="00156FD8">
            <w:pPr>
              <w:jc w:val="both"/>
              <w:rPr>
                <w:bCs w:val="0"/>
                <w:sz w:val="22"/>
                <w:szCs w:val="22"/>
              </w:rPr>
            </w:pPr>
            <w:r w:rsidRPr="00156FD8">
              <w:rPr>
                <w:bCs w:val="0"/>
                <w:sz w:val="22"/>
                <w:szCs w:val="22"/>
              </w:rPr>
              <w:t>Серия «Искусство - детям» различной тематики</w:t>
            </w:r>
          </w:p>
          <w:p w:rsidR="00156FD8" w:rsidRPr="00156FD8" w:rsidRDefault="00156FD8" w:rsidP="00156FD8">
            <w:pPr>
              <w:jc w:val="both"/>
              <w:rPr>
                <w:bCs w:val="0"/>
                <w:sz w:val="22"/>
                <w:szCs w:val="22"/>
              </w:rPr>
            </w:pPr>
            <w:r w:rsidRPr="00156FD8">
              <w:rPr>
                <w:bCs w:val="0"/>
                <w:sz w:val="22"/>
                <w:szCs w:val="22"/>
              </w:rPr>
              <w:t>С. Вохринцев Методическое пособие с дидактическим материалом, серия «Искусство»: различной тематики</w:t>
            </w:r>
          </w:p>
          <w:p w:rsidR="00156FD8" w:rsidRPr="00156FD8" w:rsidRDefault="00156FD8" w:rsidP="00156FD8">
            <w:pPr>
              <w:jc w:val="both"/>
              <w:rPr>
                <w:bCs w:val="0"/>
                <w:sz w:val="22"/>
                <w:szCs w:val="22"/>
              </w:rPr>
            </w:pPr>
            <w:r w:rsidRPr="00156FD8">
              <w:rPr>
                <w:bCs w:val="0"/>
                <w:sz w:val="22"/>
                <w:szCs w:val="22"/>
              </w:rPr>
              <w:t>Репродукции художников (в соответствии с рекомендациями ООП)</w:t>
            </w:r>
          </w:p>
          <w:p w:rsidR="00156FD8" w:rsidRPr="00156FD8" w:rsidRDefault="00156FD8" w:rsidP="00156FD8">
            <w:pPr>
              <w:jc w:val="both"/>
              <w:rPr>
                <w:bCs w:val="0"/>
                <w:sz w:val="22"/>
                <w:szCs w:val="22"/>
              </w:rPr>
            </w:pPr>
            <w:r w:rsidRPr="00156FD8">
              <w:rPr>
                <w:bCs w:val="0"/>
                <w:sz w:val="22"/>
                <w:szCs w:val="22"/>
              </w:rPr>
              <w:t>Медиатека аудиозаписей</w:t>
            </w:r>
          </w:p>
          <w:p w:rsidR="00156FD8" w:rsidRPr="00156FD8" w:rsidRDefault="00156FD8" w:rsidP="00156FD8">
            <w:pPr>
              <w:widowControl w:val="0"/>
              <w:autoSpaceDE w:val="0"/>
              <w:autoSpaceDN w:val="0"/>
              <w:adjustRightInd w:val="0"/>
              <w:rPr>
                <w:b/>
                <w:bCs w:val="0"/>
                <w:sz w:val="22"/>
                <w:szCs w:val="22"/>
              </w:rPr>
            </w:pPr>
            <w:r w:rsidRPr="00156FD8">
              <w:rPr>
                <w:bCs w:val="0"/>
                <w:sz w:val="22"/>
                <w:szCs w:val="22"/>
              </w:rPr>
              <w:t xml:space="preserve">Коллекция произведений композиторов мира (в соответствии с рекомендациями </w:t>
            </w:r>
            <w:r w:rsidRPr="00156FD8">
              <w:rPr>
                <w:bCs w:val="0"/>
                <w:sz w:val="22"/>
                <w:szCs w:val="22"/>
              </w:rPr>
              <w:lastRenderedPageBreak/>
              <w:t>ООП)</w:t>
            </w:r>
          </w:p>
        </w:tc>
      </w:tr>
      <w:tr w:rsidR="00156FD8" w:rsidRPr="00156FD8" w:rsidTr="00156FD8">
        <w:trPr>
          <w:trHeight w:val="337"/>
        </w:trPr>
        <w:tc>
          <w:tcPr>
            <w:tcW w:w="10206" w:type="dxa"/>
            <w:gridSpan w:val="2"/>
            <w:vAlign w:val="center"/>
          </w:tcPr>
          <w:p w:rsidR="00156FD8" w:rsidRPr="00156FD8" w:rsidRDefault="00156FD8" w:rsidP="00156FD8">
            <w:pPr>
              <w:widowControl w:val="0"/>
              <w:autoSpaceDE w:val="0"/>
              <w:autoSpaceDN w:val="0"/>
              <w:adjustRightInd w:val="0"/>
              <w:jc w:val="center"/>
              <w:rPr>
                <w:b/>
                <w:bCs w:val="0"/>
                <w:sz w:val="22"/>
                <w:szCs w:val="22"/>
              </w:rPr>
            </w:pPr>
            <w:r w:rsidRPr="00156FD8">
              <w:rPr>
                <w:b/>
                <w:bCs w:val="0"/>
                <w:sz w:val="22"/>
                <w:szCs w:val="22"/>
              </w:rPr>
              <w:lastRenderedPageBreak/>
              <w:t>Часть, формируемая участниками образовательных отношений</w:t>
            </w:r>
          </w:p>
        </w:tc>
      </w:tr>
      <w:tr w:rsidR="00156FD8" w:rsidRPr="00156FD8" w:rsidTr="00156FD8">
        <w:tc>
          <w:tcPr>
            <w:tcW w:w="1708" w:type="dxa"/>
            <w:vAlign w:val="center"/>
          </w:tcPr>
          <w:p w:rsidR="00156FD8" w:rsidRPr="00156FD8" w:rsidRDefault="00156FD8" w:rsidP="00156FD8">
            <w:pPr>
              <w:widowControl w:val="0"/>
              <w:autoSpaceDE w:val="0"/>
              <w:autoSpaceDN w:val="0"/>
              <w:adjustRightInd w:val="0"/>
              <w:jc w:val="center"/>
              <w:rPr>
                <w:b/>
                <w:bCs w:val="0"/>
                <w:sz w:val="22"/>
                <w:szCs w:val="22"/>
              </w:rPr>
            </w:pPr>
            <w:r w:rsidRPr="00156FD8">
              <w:rPr>
                <w:b/>
                <w:bCs w:val="0"/>
                <w:sz w:val="22"/>
                <w:szCs w:val="22"/>
              </w:rPr>
              <w:t>Парциальные программы, методические пособия, наглядно-дидактические пособия</w:t>
            </w:r>
          </w:p>
        </w:tc>
        <w:tc>
          <w:tcPr>
            <w:tcW w:w="8498" w:type="dxa"/>
          </w:tcPr>
          <w:p w:rsidR="00156FD8" w:rsidRPr="00156FD8" w:rsidRDefault="00156FD8" w:rsidP="00156FD8">
            <w:pPr>
              <w:tabs>
                <w:tab w:val="left" w:pos="601"/>
              </w:tabs>
              <w:rPr>
                <w:bCs w:val="0"/>
                <w:sz w:val="22"/>
                <w:szCs w:val="22"/>
              </w:rPr>
            </w:pPr>
            <w:r w:rsidRPr="00156FD8">
              <w:rPr>
                <w:b/>
                <w:bCs w:val="0"/>
                <w:sz w:val="22"/>
                <w:szCs w:val="22"/>
              </w:rPr>
              <w:t xml:space="preserve">Масаева З.В. </w:t>
            </w:r>
            <w:r w:rsidRPr="00156FD8">
              <w:rPr>
                <w:bCs w:val="0"/>
                <w:sz w:val="22"/>
                <w:szCs w:val="22"/>
              </w:rPr>
              <w:t>Программа курса «Мой край родной»/ Развивающая программа для дошкольников от 3 до 7 лет. Махачкала: АЛЕФ (ИП Овчинников М.А.), 2014. – 40 с.</w:t>
            </w:r>
          </w:p>
          <w:p w:rsidR="00156FD8" w:rsidRPr="00156FD8" w:rsidRDefault="00156FD8" w:rsidP="00156FD8">
            <w:pPr>
              <w:tabs>
                <w:tab w:val="left" w:pos="601"/>
              </w:tabs>
              <w:rPr>
                <w:b/>
                <w:bCs w:val="0"/>
                <w:sz w:val="22"/>
                <w:szCs w:val="22"/>
              </w:rPr>
            </w:pPr>
            <w:r w:rsidRPr="00156FD8">
              <w:rPr>
                <w:b/>
                <w:bCs w:val="0"/>
                <w:sz w:val="22"/>
                <w:szCs w:val="22"/>
              </w:rPr>
              <w:t>Юсупова Р.Э., /Николаенко И.В./</w:t>
            </w:r>
          </w:p>
          <w:p w:rsidR="00156FD8" w:rsidRPr="00156FD8" w:rsidRDefault="00156FD8" w:rsidP="00156FD8">
            <w:pPr>
              <w:tabs>
                <w:tab w:val="left" w:pos="601"/>
              </w:tabs>
              <w:rPr>
                <w:b/>
                <w:bCs w:val="0"/>
                <w:sz w:val="22"/>
                <w:szCs w:val="22"/>
              </w:rPr>
            </w:pPr>
            <w:r w:rsidRPr="00156FD8">
              <w:rPr>
                <w:b/>
                <w:bCs w:val="0"/>
                <w:sz w:val="22"/>
                <w:szCs w:val="22"/>
              </w:rPr>
              <w:t>«Сан къоман хазна»</w:t>
            </w:r>
            <w:r w:rsidRPr="00156FD8">
              <w:rPr>
                <w:rFonts w:ascii="Calibri" w:hAnsi="Calibri"/>
                <w:bCs w:val="0"/>
                <w:sz w:val="20"/>
              </w:rPr>
              <w:t xml:space="preserve">  </w:t>
            </w:r>
            <w:r w:rsidRPr="00156FD8">
              <w:rPr>
                <w:b/>
                <w:bCs w:val="0"/>
                <w:sz w:val="22"/>
                <w:szCs w:val="22"/>
              </w:rPr>
              <w:t>(</w:t>
            </w:r>
            <w:r w:rsidRPr="00156FD8">
              <w:rPr>
                <w:bCs w:val="0"/>
                <w:sz w:val="22"/>
                <w:szCs w:val="22"/>
              </w:rPr>
              <w:t>учебно-методическое пособие) - Грозный: Типография «Грозненский рабочий», 2022 -399с.</w:t>
            </w:r>
          </w:p>
          <w:p w:rsidR="00156FD8" w:rsidRPr="00156FD8" w:rsidRDefault="00156FD8" w:rsidP="00156FD8">
            <w:pPr>
              <w:jc w:val="both"/>
              <w:rPr>
                <w:bCs w:val="0"/>
                <w:sz w:val="22"/>
                <w:szCs w:val="22"/>
              </w:rPr>
            </w:pPr>
            <w:r w:rsidRPr="00156FD8">
              <w:rPr>
                <w:bCs w:val="0"/>
                <w:sz w:val="22"/>
                <w:szCs w:val="22"/>
              </w:rPr>
              <w:t>Чеченский орнамент  в детском саду (учебно-методическое пособие</w:t>
            </w:r>
            <w:r w:rsidRPr="00156FD8">
              <w:rPr>
                <w:b/>
                <w:bCs w:val="0"/>
                <w:sz w:val="22"/>
                <w:szCs w:val="22"/>
              </w:rPr>
              <w:t>)</w:t>
            </w:r>
            <w:r w:rsidRPr="00156FD8">
              <w:rPr>
                <w:bCs w:val="0"/>
                <w:sz w:val="22"/>
                <w:szCs w:val="22"/>
              </w:rPr>
              <w:t xml:space="preserve"> - Грозный: Типография «Грозненский рабочий», 2015 </w:t>
            </w:r>
          </w:p>
          <w:p w:rsidR="00156FD8" w:rsidRPr="00156FD8" w:rsidRDefault="00156FD8" w:rsidP="00156FD8">
            <w:pPr>
              <w:jc w:val="both"/>
              <w:rPr>
                <w:bCs w:val="0"/>
                <w:sz w:val="22"/>
                <w:szCs w:val="22"/>
              </w:rPr>
            </w:pPr>
            <w:r w:rsidRPr="00156FD8">
              <w:rPr>
                <w:b/>
                <w:bCs w:val="0"/>
                <w:sz w:val="22"/>
                <w:szCs w:val="22"/>
              </w:rPr>
              <w:t xml:space="preserve">Батукаева З.И. </w:t>
            </w:r>
            <w:r w:rsidRPr="00156FD8">
              <w:rPr>
                <w:bCs w:val="0"/>
                <w:sz w:val="22"/>
                <w:szCs w:val="22"/>
              </w:rPr>
              <w:t xml:space="preserve">Программа театрализованной деятельности по изучению чеченских народных сказок в дошкольном образовательном учреждении от 2 до 7 лет. Грозный: Типография «Грозненский рабочий», 2015 </w:t>
            </w:r>
          </w:p>
          <w:p w:rsidR="00156FD8" w:rsidRPr="00156FD8" w:rsidRDefault="00156FD8" w:rsidP="00156FD8">
            <w:pPr>
              <w:jc w:val="both"/>
              <w:rPr>
                <w:bCs w:val="0"/>
                <w:sz w:val="22"/>
                <w:szCs w:val="22"/>
              </w:rPr>
            </w:pPr>
            <w:r w:rsidRPr="00156FD8">
              <w:rPr>
                <w:b/>
                <w:bCs w:val="0"/>
                <w:sz w:val="22"/>
                <w:szCs w:val="22"/>
              </w:rPr>
              <w:t>Алироев И.Ю.</w:t>
            </w:r>
            <w:r w:rsidRPr="00156FD8">
              <w:rPr>
                <w:bCs w:val="0"/>
                <w:sz w:val="22"/>
                <w:szCs w:val="22"/>
              </w:rPr>
              <w:t xml:space="preserve"> Язык, история и культура вайнахов. Грозный, 1990.</w:t>
            </w:r>
          </w:p>
          <w:p w:rsidR="00156FD8" w:rsidRPr="00156FD8" w:rsidRDefault="00156FD8" w:rsidP="00156FD8">
            <w:pPr>
              <w:jc w:val="both"/>
              <w:rPr>
                <w:bCs w:val="0"/>
                <w:sz w:val="22"/>
                <w:szCs w:val="22"/>
              </w:rPr>
            </w:pPr>
            <w:r w:rsidRPr="00156FD8">
              <w:rPr>
                <w:b/>
                <w:bCs w:val="0"/>
                <w:sz w:val="22"/>
                <w:szCs w:val="22"/>
              </w:rPr>
              <w:t>Махмаев Ж</w:t>
            </w:r>
            <w:r w:rsidRPr="00156FD8">
              <w:rPr>
                <w:bCs w:val="0"/>
                <w:sz w:val="22"/>
                <w:szCs w:val="22"/>
              </w:rPr>
              <w:t>. Хьекъалеабаташ</w:t>
            </w:r>
          </w:p>
          <w:p w:rsidR="00156FD8" w:rsidRPr="00156FD8" w:rsidRDefault="00156FD8" w:rsidP="00156FD8">
            <w:pPr>
              <w:jc w:val="both"/>
              <w:rPr>
                <w:bCs w:val="0"/>
                <w:sz w:val="22"/>
                <w:szCs w:val="22"/>
              </w:rPr>
            </w:pPr>
            <w:r w:rsidRPr="00156FD8">
              <w:rPr>
                <w:bCs w:val="0"/>
                <w:sz w:val="22"/>
                <w:szCs w:val="22"/>
              </w:rPr>
              <w:t>(берашналеринастихаш, шарадаш, х1етал-металш). Грозный, 2013.</w:t>
            </w:r>
          </w:p>
          <w:p w:rsidR="00156FD8" w:rsidRPr="00156FD8" w:rsidRDefault="00156FD8" w:rsidP="00156FD8">
            <w:pPr>
              <w:jc w:val="both"/>
              <w:rPr>
                <w:bCs w:val="0"/>
                <w:sz w:val="22"/>
                <w:szCs w:val="22"/>
              </w:rPr>
            </w:pPr>
            <w:r w:rsidRPr="00156FD8">
              <w:rPr>
                <w:bCs w:val="0"/>
                <w:sz w:val="22"/>
                <w:szCs w:val="22"/>
              </w:rPr>
              <w:t>Журнал «Стел1ад»</w:t>
            </w:r>
          </w:p>
          <w:p w:rsidR="00156FD8" w:rsidRPr="00156FD8" w:rsidRDefault="00156FD8" w:rsidP="00156FD8">
            <w:pPr>
              <w:rPr>
                <w:rFonts w:eastAsia="Times New Roman"/>
                <w:sz w:val="22"/>
                <w:szCs w:val="22"/>
              </w:rPr>
            </w:pPr>
            <w:r w:rsidRPr="00156FD8">
              <w:rPr>
                <w:rFonts w:eastAsia="Times New Roman"/>
                <w:sz w:val="22"/>
                <w:szCs w:val="22"/>
              </w:rPr>
              <w:t>Картины «Мой Грозный»</w:t>
            </w:r>
          </w:p>
          <w:p w:rsidR="00156FD8" w:rsidRPr="00156FD8" w:rsidRDefault="00156FD8" w:rsidP="00156FD8">
            <w:pPr>
              <w:ind w:right="75"/>
              <w:jc w:val="both"/>
              <w:rPr>
                <w:rFonts w:eastAsia="Times New Roman"/>
                <w:bCs w:val="0"/>
                <w:sz w:val="22"/>
                <w:szCs w:val="22"/>
              </w:rPr>
            </w:pPr>
            <w:r w:rsidRPr="00156FD8">
              <w:rPr>
                <w:rFonts w:eastAsia="Times New Roman"/>
                <w:bCs w:val="0"/>
                <w:sz w:val="22"/>
                <w:szCs w:val="22"/>
              </w:rPr>
              <w:t>Картины «О городе, селе»</w:t>
            </w:r>
          </w:p>
          <w:p w:rsidR="00156FD8" w:rsidRPr="00156FD8" w:rsidRDefault="00156FD8" w:rsidP="00156FD8">
            <w:pPr>
              <w:ind w:right="75"/>
              <w:jc w:val="both"/>
              <w:rPr>
                <w:rFonts w:eastAsia="Times New Roman"/>
                <w:bCs w:val="0"/>
                <w:sz w:val="22"/>
                <w:szCs w:val="22"/>
              </w:rPr>
            </w:pPr>
            <w:r w:rsidRPr="00156FD8">
              <w:rPr>
                <w:rFonts w:eastAsia="Times New Roman"/>
                <w:bCs w:val="0"/>
                <w:sz w:val="22"/>
                <w:szCs w:val="22"/>
              </w:rPr>
              <w:t>Слайды «Национальные узоры»</w:t>
            </w:r>
          </w:p>
          <w:p w:rsidR="00156FD8" w:rsidRPr="00156FD8" w:rsidRDefault="00156FD8" w:rsidP="00156FD8">
            <w:pPr>
              <w:ind w:right="75"/>
              <w:jc w:val="both"/>
              <w:rPr>
                <w:rFonts w:eastAsia="Times New Roman"/>
                <w:bCs w:val="0"/>
                <w:sz w:val="22"/>
                <w:szCs w:val="22"/>
              </w:rPr>
            </w:pPr>
            <w:r w:rsidRPr="00156FD8">
              <w:rPr>
                <w:rFonts w:eastAsia="Times New Roman"/>
                <w:bCs w:val="0"/>
                <w:sz w:val="22"/>
                <w:szCs w:val="22"/>
              </w:rPr>
              <w:t>Национальная одежда</w:t>
            </w:r>
          </w:p>
          <w:p w:rsidR="00156FD8" w:rsidRPr="00156FD8" w:rsidRDefault="00156FD8" w:rsidP="00156FD8">
            <w:pPr>
              <w:ind w:right="75"/>
              <w:jc w:val="both"/>
              <w:rPr>
                <w:rFonts w:eastAsia="Times New Roman"/>
                <w:bCs w:val="0"/>
                <w:sz w:val="22"/>
                <w:szCs w:val="22"/>
              </w:rPr>
            </w:pPr>
            <w:r w:rsidRPr="00156FD8">
              <w:rPr>
                <w:rFonts w:eastAsia="Times New Roman"/>
                <w:bCs w:val="0"/>
                <w:sz w:val="22"/>
                <w:szCs w:val="22"/>
              </w:rPr>
              <w:t>Посуда</w:t>
            </w:r>
          </w:p>
          <w:p w:rsidR="00156FD8" w:rsidRPr="00156FD8" w:rsidRDefault="00156FD8" w:rsidP="00156FD8">
            <w:pPr>
              <w:jc w:val="both"/>
              <w:rPr>
                <w:rFonts w:eastAsia="Times New Roman"/>
                <w:bCs w:val="0"/>
                <w:sz w:val="22"/>
                <w:szCs w:val="22"/>
              </w:rPr>
            </w:pPr>
            <w:r w:rsidRPr="00156FD8">
              <w:rPr>
                <w:rFonts w:eastAsia="Times New Roman"/>
                <w:bCs w:val="0"/>
                <w:sz w:val="22"/>
                <w:szCs w:val="22"/>
              </w:rPr>
              <w:t>Картины о природе</w:t>
            </w:r>
          </w:p>
          <w:p w:rsidR="00156FD8" w:rsidRPr="00156FD8" w:rsidRDefault="00156FD8" w:rsidP="00156FD8">
            <w:pPr>
              <w:jc w:val="both"/>
              <w:rPr>
                <w:rFonts w:eastAsia="Times New Roman"/>
                <w:bCs w:val="0"/>
                <w:sz w:val="22"/>
                <w:szCs w:val="22"/>
              </w:rPr>
            </w:pPr>
            <w:r w:rsidRPr="00156FD8">
              <w:rPr>
                <w:rFonts w:eastAsia="Times New Roman"/>
                <w:bCs w:val="0"/>
                <w:sz w:val="22"/>
                <w:szCs w:val="22"/>
              </w:rPr>
              <w:t>Диски с песнями и мелодиями</w:t>
            </w:r>
          </w:p>
          <w:p w:rsidR="00156FD8" w:rsidRPr="00156FD8" w:rsidRDefault="00156FD8" w:rsidP="00156FD8">
            <w:pPr>
              <w:ind w:right="75"/>
              <w:rPr>
                <w:rFonts w:eastAsia="Times New Roman"/>
                <w:bCs w:val="0"/>
                <w:sz w:val="22"/>
                <w:szCs w:val="22"/>
              </w:rPr>
            </w:pPr>
            <w:r w:rsidRPr="00156FD8">
              <w:rPr>
                <w:rFonts w:eastAsia="Times New Roman"/>
                <w:bCs w:val="0"/>
                <w:sz w:val="22"/>
                <w:szCs w:val="22"/>
              </w:rPr>
              <w:t xml:space="preserve">Забаредийцарш, Шера хабарш. </w:t>
            </w:r>
          </w:p>
          <w:p w:rsidR="00156FD8" w:rsidRPr="00156FD8" w:rsidRDefault="00156FD8" w:rsidP="00156FD8">
            <w:pPr>
              <w:ind w:right="75"/>
              <w:rPr>
                <w:rFonts w:eastAsia="Times New Roman"/>
                <w:bCs w:val="0"/>
                <w:sz w:val="22"/>
                <w:szCs w:val="22"/>
              </w:rPr>
            </w:pPr>
            <w:r w:rsidRPr="00156FD8">
              <w:rPr>
                <w:rFonts w:eastAsia="Times New Roman"/>
                <w:bCs w:val="0"/>
                <w:sz w:val="22"/>
                <w:szCs w:val="22"/>
              </w:rPr>
              <w:t>У. А. Ахмадов.</w:t>
            </w:r>
          </w:p>
          <w:p w:rsidR="00156FD8" w:rsidRPr="00156FD8" w:rsidRDefault="00156FD8" w:rsidP="00156FD8">
            <w:pPr>
              <w:rPr>
                <w:rFonts w:eastAsia="Times New Roman"/>
                <w:sz w:val="22"/>
                <w:szCs w:val="22"/>
              </w:rPr>
            </w:pPr>
            <w:r w:rsidRPr="00156FD8">
              <w:rPr>
                <w:rFonts w:eastAsia="Times New Roman"/>
                <w:bCs w:val="0"/>
                <w:sz w:val="22"/>
                <w:szCs w:val="22"/>
              </w:rPr>
              <w:t>Чеченский фольклор</w:t>
            </w:r>
          </w:p>
        </w:tc>
      </w:tr>
      <w:tr w:rsidR="00156FD8" w:rsidRPr="00156FD8" w:rsidTr="00156FD8">
        <w:trPr>
          <w:trHeight w:val="409"/>
        </w:trPr>
        <w:tc>
          <w:tcPr>
            <w:tcW w:w="10206" w:type="dxa"/>
            <w:gridSpan w:val="2"/>
            <w:vAlign w:val="center"/>
          </w:tcPr>
          <w:p w:rsidR="00156FD8" w:rsidRPr="00156FD8" w:rsidRDefault="00156FD8" w:rsidP="00156FD8">
            <w:pPr>
              <w:widowControl w:val="0"/>
              <w:autoSpaceDE w:val="0"/>
              <w:autoSpaceDN w:val="0"/>
              <w:adjustRightInd w:val="0"/>
              <w:jc w:val="center"/>
              <w:rPr>
                <w:b/>
                <w:bCs w:val="0"/>
                <w:sz w:val="22"/>
                <w:szCs w:val="22"/>
              </w:rPr>
            </w:pPr>
            <w:r w:rsidRPr="00156FD8">
              <w:rPr>
                <w:b/>
                <w:bCs w:val="0"/>
                <w:sz w:val="22"/>
                <w:szCs w:val="22"/>
              </w:rPr>
              <w:t>Физическое развитие</w:t>
            </w:r>
          </w:p>
        </w:tc>
      </w:tr>
      <w:tr w:rsidR="00156FD8" w:rsidRPr="00156FD8" w:rsidTr="00156FD8">
        <w:tc>
          <w:tcPr>
            <w:tcW w:w="1708" w:type="dxa"/>
            <w:vAlign w:val="center"/>
          </w:tcPr>
          <w:p w:rsidR="00156FD8" w:rsidRPr="00156FD8" w:rsidRDefault="00156FD8" w:rsidP="00156FD8">
            <w:pPr>
              <w:widowControl w:val="0"/>
              <w:autoSpaceDE w:val="0"/>
              <w:autoSpaceDN w:val="0"/>
              <w:adjustRightInd w:val="0"/>
              <w:jc w:val="center"/>
              <w:rPr>
                <w:b/>
                <w:bCs w:val="0"/>
                <w:sz w:val="22"/>
                <w:szCs w:val="22"/>
              </w:rPr>
            </w:pPr>
            <w:r w:rsidRPr="00156FD8">
              <w:rPr>
                <w:b/>
                <w:bCs w:val="0"/>
                <w:sz w:val="22"/>
                <w:szCs w:val="22"/>
              </w:rPr>
              <w:t>Методические пособия</w:t>
            </w:r>
          </w:p>
        </w:tc>
        <w:tc>
          <w:tcPr>
            <w:tcW w:w="8498" w:type="dxa"/>
          </w:tcPr>
          <w:p w:rsidR="00156FD8" w:rsidRPr="00156FD8" w:rsidRDefault="00156FD8" w:rsidP="00156FD8">
            <w:pPr>
              <w:jc w:val="both"/>
              <w:rPr>
                <w:bCs w:val="0"/>
                <w:sz w:val="22"/>
                <w:szCs w:val="22"/>
              </w:rPr>
            </w:pPr>
            <w:r w:rsidRPr="00156FD8">
              <w:rPr>
                <w:bCs w:val="0"/>
                <w:sz w:val="22"/>
                <w:szCs w:val="22"/>
              </w:rPr>
              <w:t>Борисова М.М, Малоподвижные игры и игровые упражнения. Для занятий с детьми 3-7 лет.</w:t>
            </w:r>
          </w:p>
          <w:p w:rsidR="00156FD8" w:rsidRPr="00156FD8" w:rsidRDefault="00156FD8" w:rsidP="00156FD8">
            <w:pPr>
              <w:jc w:val="both"/>
              <w:rPr>
                <w:bCs w:val="0"/>
                <w:sz w:val="22"/>
                <w:szCs w:val="22"/>
              </w:rPr>
            </w:pPr>
            <w:r w:rsidRPr="00156FD8">
              <w:rPr>
                <w:bCs w:val="0"/>
                <w:sz w:val="22"/>
                <w:szCs w:val="22"/>
              </w:rPr>
              <w:t>Пензулаева Л.И. Физическая культура в детском саду: все возрастные группы</w:t>
            </w:r>
          </w:p>
          <w:p w:rsidR="00156FD8" w:rsidRPr="00156FD8" w:rsidRDefault="00156FD8" w:rsidP="00156FD8">
            <w:pPr>
              <w:jc w:val="both"/>
              <w:rPr>
                <w:bCs w:val="0"/>
                <w:sz w:val="22"/>
                <w:szCs w:val="22"/>
              </w:rPr>
            </w:pPr>
            <w:r w:rsidRPr="00156FD8">
              <w:rPr>
                <w:bCs w:val="0"/>
                <w:sz w:val="22"/>
                <w:szCs w:val="22"/>
              </w:rPr>
              <w:t>Утробина К.К. Занимательная физкультура в детском саду.</w:t>
            </w:r>
          </w:p>
          <w:p w:rsidR="00156FD8" w:rsidRPr="00156FD8" w:rsidRDefault="00156FD8" w:rsidP="00156FD8">
            <w:pPr>
              <w:jc w:val="both"/>
              <w:rPr>
                <w:bCs w:val="0"/>
                <w:sz w:val="22"/>
                <w:szCs w:val="22"/>
              </w:rPr>
            </w:pPr>
            <w:r w:rsidRPr="00156FD8">
              <w:rPr>
                <w:bCs w:val="0"/>
                <w:sz w:val="22"/>
                <w:szCs w:val="22"/>
              </w:rPr>
              <w:t>Моргунова О.Н. Физкультурно-оздоровительная работа в ДОУ.</w:t>
            </w:r>
          </w:p>
          <w:p w:rsidR="00156FD8" w:rsidRPr="00156FD8" w:rsidRDefault="00156FD8" w:rsidP="00156FD8">
            <w:pPr>
              <w:jc w:val="both"/>
              <w:rPr>
                <w:bCs w:val="0"/>
                <w:sz w:val="22"/>
                <w:szCs w:val="22"/>
              </w:rPr>
            </w:pPr>
            <w:r w:rsidRPr="00156FD8">
              <w:rPr>
                <w:bCs w:val="0"/>
                <w:sz w:val="22"/>
                <w:szCs w:val="22"/>
              </w:rPr>
              <w:t>Ковалько В.И. Азбука физкультминуток для дошкольников</w:t>
            </w:r>
          </w:p>
        </w:tc>
      </w:tr>
      <w:tr w:rsidR="00156FD8" w:rsidRPr="00156FD8" w:rsidTr="00156FD8">
        <w:tc>
          <w:tcPr>
            <w:tcW w:w="1708" w:type="dxa"/>
            <w:vAlign w:val="center"/>
          </w:tcPr>
          <w:p w:rsidR="00156FD8" w:rsidRPr="00156FD8" w:rsidRDefault="00156FD8" w:rsidP="00156FD8">
            <w:pPr>
              <w:widowControl w:val="0"/>
              <w:autoSpaceDE w:val="0"/>
              <w:autoSpaceDN w:val="0"/>
              <w:adjustRightInd w:val="0"/>
              <w:jc w:val="center"/>
              <w:rPr>
                <w:b/>
                <w:bCs w:val="0"/>
                <w:sz w:val="22"/>
                <w:szCs w:val="22"/>
              </w:rPr>
            </w:pPr>
            <w:r w:rsidRPr="00156FD8">
              <w:rPr>
                <w:b/>
                <w:bCs w:val="0"/>
                <w:sz w:val="22"/>
                <w:szCs w:val="22"/>
              </w:rPr>
              <w:t>Наглядно-дидактические пособия</w:t>
            </w:r>
          </w:p>
        </w:tc>
        <w:tc>
          <w:tcPr>
            <w:tcW w:w="8498" w:type="dxa"/>
          </w:tcPr>
          <w:p w:rsidR="00156FD8" w:rsidRPr="00156FD8" w:rsidRDefault="00156FD8" w:rsidP="00156FD8">
            <w:pPr>
              <w:jc w:val="both"/>
              <w:rPr>
                <w:bCs w:val="0"/>
                <w:sz w:val="22"/>
                <w:szCs w:val="22"/>
              </w:rPr>
            </w:pPr>
            <w:r w:rsidRPr="00156FD8">
              <w:rPr>
                <w:bCs w:val="0"/>
                <w:sz w:val="22"/>
                <w:szCs w:val="22"/>
              </w:rPr>
              <w:t>С. Вохринцев Методическое пособие с дидактическим материалом, серия «Спорт, здоровье»: различной тематики</w:t>
            </w:r>
          </w:p>
          <w:p w:rsidR="00156FD8" w:rsidRPr="00156FD8" w:rsidRDefault="00156FD8" w:rsidP="00156FD8">
            <w:pPr>
              <w:jc w:val="both"/>
              <w:rPr>
                <w:bCs w:val="0"/>
                <w:sz w:val="22"/>
                <w:szCs w:val="22"/>
              </w:rPr>
            </w:pPr>
            <w:r w:rsidRPr="00156FD8">
              <w:rPr>
                <w:bCs w:val="0"/>
                <w:sz w:val="22"/>
                <w:szCs w:val="22"/>
              </w:rPr>
              <w:t>Тематический словарь в картинках (различной тематики)</w:t>
            </w:r>
          </w:p>
          <w:p w:rsidR="00156FD8" w:rsidRPr="00156FD8" w:rsidRDefault="00156FD8" w:rsidP="00156FD8">
            <w:pPr>
              <w:jc w:val="both"/>
              <w:rPr>
                <w:bCs w:val="0"/>
                <w:sz w:val="22"/>
                <w:szCs w:val="22"/>
              </w:rPr>
            </w:pPr>
            <w:r w:rsidRPr="00156FD8">
              <w:rPr>
                <w:bCs w:val="0"/>
                <w:sz w:val="22"/>
                <w:szCs w:val="22"/>
              </w:rPr>
              <w:t>Серия «Мир в картинках»: «Спортивный инвентарь»</w:t>
            </w:r>
          </w:p>
          <w:p w:rsidR="00156FD8" w:rsidRPr="00156FD8" w:rsidRDefault="00156FD8" w:rsidP="00156FD8">
            <w:pPr>
              <w:jc w:val="both"/>
              <w:rPr>
                <w:bCs w:val="0"/>
                <w:sz w:val="22"/>
                <w:szCs w:val="22"/>
              </w:rPr>
            </w:pPr>
            <w:r w:rsidRPr="00156FD8">
              <w:rPr>
                <w:bCs w:val="0"/>
                <w:sz w:val="22"/>
                <w:szCs w:val="22"/>
              </w:rPr>
              <w:t>Серия «Рассказы в картинках»: «Зимние виды спорта», «Летние виды спорта», «Распорядок дня»</w:t>
            </w:r>
          </w:p>
          <w:p w:rsidR="00156FD8" w:rsidRPr="00156FD8" w:rsidRDefault="00156FD8" w:rsidP="00156FD8">
            <w:pPr>
              <w:jc w:val="both"/>
              <w:rPr>
                <w:bCs w:val="0"/>
                <w:sz w:val="22"/>
                <w:szCs w:val="22"/>
              </w:rPr>
            </w:pPr>
            <w:r w:rsidRPr="00156FD8">
              <w:rPr>
                <w:bCs w:val="0"/>
                <w:sz w:val="22"/>
                <w:szCs w:val="22"/>
              </w:rPr>
              <w:t>Серия «Расскажите детям о…»: «Расскажите детям о зимних видах спорта», «Расскажите детям об олимпийских играх», «Расскажите детям об олимпийских чемпионах»</w:t>
            </w:r>
          </w:p>
          <w:p w:rsidR="00156FD8" w:rsidRPr="00156FD8" w:rsidRDefault="00156FD8" w:rsidP="00156FD8">
            <w:pPr>
              <w:jc w:val="both"/>
              <w:rPr>
                <w:bCs w:val="0"/>
                <w:sz w:val="22"/>
                <w:szCs w:val="22"/>
              </w:rPr>
            </w:pPr>
            <w:r w:rsidRPr="00156FD8">
              <w:rPr>
                <w:bCs w:val="0"/>
                <w:sz w:val="22"/>
                <w:szCs w:val="22"/>
              </w:rPr>
              <w:t>Плакаты: «Зимние виды спорта», «Летние виды спорта»</w:t>
            </w:r>
          </w:p>
          <w:p w:rsidR="00156FD8" w:rsidRPr="00156FD8" w:rsidRDefault="00156FD8" w:rsidP="00156FD8">
            <w:pPr>
              <w:widowControl w:val="0"/>
              <w:autoSpaceDE w:val="0"/>
              <w:autoSpaceDN w:val="0"/>
              <w:adjustRightInd w:val="0"/>
              <w:rPr>
                <w:b/>
                <w:bCs w:val="0"/>
                <w:sz w:val="22"/>
                <w:szCs w:val="22"/>
              </w:rPr>
            </w:pPr>
            <w:r w:rsidRPr="00156FD8">
              <w:rPr>
                <w:bCs w:val="0"/>
                <w:sz w:val="22"/>
                <w:szCs w:val="22"/>
              </w:rPr>
              <w:t>Серия «Валеология или здоровый малыш»</w:t>
            </w:r>
          </w:p>
        </w:tc>
      </w:tr>
      <w:tr w:rsidR="00156FD8" w:rsidRPr="00156FD8" w:rsidTr="00156FD8">
        <w:trPr>
          <w:trHeight w:val="336"/>
        </w:trPr>
        <w:tc>
          <w:tcPr>
            <w:tcW w:w="10206" w:type="dxa"/>
            <w:gridSpan w:val="2"/>
            <w:vAlign w:val="center"/>
          </w:tcPr>
          <w:p w:rsidR="00156FD8" w:rsidRPr="00156FD8" w:rsidRDefault="00156FD8" w:rsidP="00156FD8">
            <w:pPr>
              <w:widowControl w:val="0"/>
              <w:autoSpaceDE w:val="0"/>
              <w:autoSpaceDN w:val="0"/>
              <w:adjustRightInd w:val="0"/>
              <w:jc w:val="center"/>
              <w:rPr>
                <w:b/>
                <w:bCs w:val="0"/>
                <w:sz w:val="22"/>
                <w:szCs w:val="22"/>
              </w:rPr>
            </w:pPr>
            <w:r w:rsidRPr="00156FD8">
              <w:rPr>
                <w:b/>
                <w:bCs w:val="0"/>
                <w:sz w:val="22"/>
                <w:szCs w:val="22"/>
              </w:rPr>
              <w:t>Часть, формируемая участниками образовательных отношений</w:t>
            </w:r>
          </w:p>
        </w:tc>
      </w:tr>
      <w:tr w:rsidR="00156FD8" w:rsidRPr="00156FD8" w:rsidTr="00156FD8">
        <w:tc>
          <w:tcPr>
            <w:tcW w:w="1708" w:type="dxa"/>
          </w:tcPr>
          <w:p w:rsidR="00156FD8" w:rsidRPr="00156FD8" w:rsidRDefault="00156FD8" w:rsidP="00156FD8">
            <w:pPr>
              <w:widowControl w:val="0"/>
              <w:autoSpaceDE w:val="0"/>
              <w:autoSpaceDN w:val="0"/>
              <w:adjustRightInd w:val="0"/>
              <w:jc w:val="center"/>
              <w:rPr>
                <w:b/>
                <w:bCs w:val="0"/>
                <w:sz w:val="22"/>
                <w:szCs w:val="22"/>
              </w:rPr>
            </w:pPr>
            <w:r w:rsidRPr="00156FD8">
              <w:rPr>
                <w:b/>
                <w:bCs w:val="0"/>
                <w:sz w:val="22"/>
                <w:szCs w:val="22"/>
              </w:rPr>
              <w:t>Парциальные программы, методические пособия, наглядно-дидактические пособия</w:t>
            </w:r>
          </w:p>
        </w:tc>
        <w:tc>
          <w:tcPr>
            <w:tcW w:w="8498" w:type="dxa"/>
          </w:tcPr>
          <w:p w:rsidR="00156FD8" w:rsidRPr="00156FD8" w:rsidRDefault="00156FD8" w:rsidP="00156FD8">
            <w:pPr>
              <w:widowControl w:val="0"/>
              <w:autoSpaceDE w:val="0"/>
              <w:autoSpaceDN w:val="0"/>
              <w:adjustRightInd w:val="0"/>
              <w:rPr>
                <w:b/>
                <w:bCs w:val="0"/>
                <w:sz w:val="22"/>
                <w:szCs w:val="22"/>
              </w:rPr>
            </w:pPr>
            <w:r w:rsidRPr="00156FD8">
              <w:rPr>
                <w:b/>
                <w:bCs w:val="0"/>
                <w:sz w:val="22"/>
                <w:szCs w:val="22"/>
              </w:rPr>
              <w:t xml:space="preserve">Аслаханов С-А. М. </w:t>
            </w:r>
            <w:r w:rsidRPr="00156FD8">
              <w:rPr>
                <w:bCs w:val="0"/>
                <w:sz w:val="22"/>
                <w:szCs w:val="22"/>
              </w:rPr>
              <w:t>Берийн каделовзарш, физически упражненеш. Соьлжа-Г1ала 2008</w:t>
            </w:r>
          </w:p>
        </w:tc>
      </w:tr>
    </w:tbl>
    <w:p w:rsidR="0068644E" w:rsidRPr="00F90B05" w:rsidRDefault="0068644E" w:rsidP="00EA667A">
      <w:pPr>
        <w:rPr>
          <w:sz w:val="24"/>
          <w:szCs w:val="24"/>
        </w:rPr>
      </w:pPr>
    </w:p>
    <w:p w:rsidR="002555D4" w:rsidRDefault="002555D4" w:rsidP="009E2B9B">
      <w:pPr>
        <w:pStyle w:val="a4"/>
        <w:jc w:val="center"/>
        <w:rPr>
          <w:b/>
          <w:bCs w:val="0"/>
          <w:sz w:val="24"/>
          <w:szCs w:val="24"/>
        </w:rPr>
      </w:pPr>
    </w:p>
    <w:p w:rsidR="002555D4" w:rsidRDefault="002555D4" w:rsidP="009E2B9B">
      <w:pPr>
        <w:pStyle w:val="a4"/>
        <w:jc w:val="center"/>
        <w:rPr>
          <w:b/>
          <w:bCs w:val="0"/>
          <w:sz w:val="24"/>
          <w:szCs w:val="24"/>
        </w:rPr>
      </w:pPr>
    </w:p>
    <w:p w:rsidR="0068644E" w:rsidRPr="00F90B05" w:rsidRDefault="00437C06" w:rsidP="009E2B9B">
      <w:pPr>
        <w:pStyle w:val="a4"/>
        <w:jc w:val="center"/>
        <w:rPr>
          <w:b/>
          <w:bCs w:val="0"/>
          <w:sz w:val="24"/>
          <w:szCs w:val="24"/>
        </w:rPr>
      </w:pPr>
      <w:r w:rsidRPr="00F90B05">
        <w:rPr>
          <w:b/>
          <w:bCs w:val="0"/>
          <w:sz w:val="24"/>
          <w:szCs w:val="24"/>
        </w:rPr>
        <w:lastRenderedPageBreak/>
        <w:t xml:space="preserve">3.6. </w:t>
      </w:r>
      <w:r w:rsidR="0068644E" w:rsidRPr="00F90B05">
        <w:rPr>
          <w:b/>
          <w:bCs w:val="0"/>
          <w:sz w:val="24"/>
          <w:szCs w:val="24"/>
        </w:rPr>
        <w:t>Кадровые условия реализации Программы</w:t>
      </w:r>
    </w:p>
    <w:p w:rsidR="0068644E" w:rsidRPr="00F90B05" w:rsidRDefault="0068644E" w:rsidP="00EA667A">
      <w:pPr>
        <w:rPr>
          <w:sz w:val="24"/>
          <w:szCs w:val="24"/>
        </w:rPr>
      </w:pPr>
    </w:p>
    <w:p w:rsidR="0068644E" w:rsidRPr="00F90B05" w:rsidRDefault="0068644E" w:rsidP="009E2B9B">
      <w:pPr>
        <w:ind w:firstLine="708"/>
        <w:jc w:val="both"/>
        <w:rPr>
          <w:sz w:val="24"/>
          <w:szCs w:val="24"/>
        </w:rPr>
      </w:pPr>
      <w:r w:rsidRPr="00F90B05">
        <w:rPr>
          <w:sz w:val="24"/>
          <w:szCs w:val="24"/>
        </w:rPr>
        <w:t>Благоприятные условия для реализации програм</w:t>
      </w:r>
      <w:r w:rsidR="00880BCF" w:rsidRPr="00F90B05">
        <w:rPr>
          <w:sz w:val="24"/>
          <w:szCs w:val="24"/>
        </w:rPr>
        <w:t>мы и</w:t>
      </w:r>
      <w:r w:rsidRPr="00F90B05">
        <w:rPr>
          <w:sz w:val="24"/>
          <w:szCs w:val="24"/>
        </w:rPr>
        <w:t xml:space="preserve"> жизнедеятельности в ДОУ невозможно создать без грамотной кадровой политики руководителя.</w:t>
      </w:r>
    </w:p>
    <w:p w:rsidR="0068644E" w:rsidRPr="00F90B05" w:rsidRDefault="0068644E" w:rsidP="009E2B9B">
      <w:pPr>
        <w:jc w:val="both"/>
        <w:rPr>
          <w:sz w:val="24"/>
          <w:szCs w:val="24"/>
        </w:rPr>
      </w:pPr>
      <w:r w:rsidRPr="00F90B05">
        <w:rPr>
          <w:sz w:val="24"/>
          <w:szCs w:val="24"/>
        </w:rPr>
        <w:t>Основные направления кадровой политики:</w:t>
      </w:r>
    </w:p>
    <w:p w:rsidR="0068644E" w:rsidRPr="00F90B05" w:rsidRDefault="0068644E" w:rsidP="009E2B9B">
      <w:pPr>
        <w:jc w:val="both"/>
        <w:rPr>
          <w:b/>
          <w:sz w:val="24"/>
          <w:szCs w:val="24"/>
        </w:rPr>
      </w:pPr>
      <w:r w:rsidRPr="00F90B05">
        <w:rPr>
          <w:b/>
          <w:sz w:val="24"/>
          <w:szCs w:val="24"/>
        </w:rPr>
        <w:t>-</w:t>
      </w:r>
      <w:r w:rsidRPr="00F90B05">
        <w:rPr>
          <w:sz w:val="24"/>
          <w:szCs w:val="24"/>
        </w:rPr>
        <w:t>Создание условий для повышения профессиональной компетентности педагогов;</w:t>
      </w:r>
    </w:p>
    <w:p w:rsidR="0068644E" w:rsidRPr="00F90B05" w:rsidRDefault="0068644E" w:rsidP="009E2B9B">
      <w:pPr>
        <w:jc w:val="both"/>
        <w:rPr>
          <w:b/>
          <w:sz w:val="24"/>
          <w:szCs w:val="24"/>
        </w:rPr>
      </w:pPr>
      <w:r w:rsidRPr="00F90B05">
        <w:rPr>
          <w:b/>
          <w:sz w:val="24"/>
          <w:szCs w:val="24"/>
        </w:rPr>
        <w:t>-</w:t>
      </w:r>
      <w:r w:rsidRPr="00F90B05">
        <w:rPr>
          <w:sz w:val="24"/>
          <w:szCs w:val="24"/>
        </w:rPr>
        <w:t>Формирование мотивации педагогов к профессиональному росту и развитию;</w:t>
      </w:r>
    </w:p>
    <w:p w:rsidR="0068644E" w:rsidRPr="00F90B05" w:rsidRDefault="0068644E" w:rsidP="009E2B9B">
      <w:pPr>
        <w:jc w:val="both"/>
        <w:rPr>
          <w:b/>
          <w:sz w:val="24"/>
          <w:szCs w:val="24"/>
        </w:rPr>
      </w:pPr>
      <w:r w:rsidRPr="00F90B05">
        <w:rPr>
          <w:b/>
          <w:sz w:val="24"/>
          <w:szCs w:val="24"/>
        </w:rPr>
        <w:t>-</w:t>
      </w:r>
      <w:r w:rsidRPr="00F90B05">
        <w:rPr>
          <w:sz w:val="24"/>
          <w:szCs w:val="24"/>
        </w:rPr>
        <w:t>Создание условий для самореализации педагогов;</w:t>
      </w:r>
    </w:p>
    <w:p w:rsidR="0068644E" w:rsidRPr="00F90B05" w:rsidRDefault="0068644E" w:rsidP="009E2B9B">
      <w:pPr>
        <w:jc w:val="both"/>
        <w:rPr>
          <w:b/>
          <w:sz w:val="24"/>
          <w:szCs w:val="24"/>
        </w:rPr>
      </w:pPr>
      <w:r w:rsidRPr="00F90B05">
        <w:rPr>
          <w:b/>
          <w:sz w:val="24"/>
          <w:szCs w:val="24"/>
        </w:rPr>
        <w:t>-</w:t>
      </w:r>
      <w:r w:rsidRPr="00F90B05">
        <w:rPr>
          <w:sz w:val="24"/>
          <w:szCs w:val="24"/>
        </w:rPr>
        <w:t>Профилактика профессионального выгорания педагогов;</w:t>
      </w:r>
    </w:p>
    <w:p w:rsidR="0068644E" w:rsidRPr="00F90B05" w:rsidRDefault="0068644E" w:rsidP="009E2B9B">
      <w:pPr>
        <w:jc w:val="both"/>
        <w:rPr>
          <w:b/>
          <w:sz w:val="24"/>
          <w:szCs w:val="24"/>
        </w:rPr>
      </w:pPr>
      <w:r w:rsidRPr="00F90B05">
        <w:rPr>
          <w:b/>
          <w:sz w:val="24"/>
          <w:szCs w:val="24"/>
        </w:rPr>
        <w:t>-</w:t>
      </w:r>
      <w:r w:rsidRPr="00F90B05">
        <w:rPr>
          <w:sz w:val="24"/>
          <w:szCs w:val="24"/>
        </w:rPr>
        <w:t>Обеспечение благоприятного психологического климата в коллективе, управление конфликтами;</w:t>
      </w:r>
    </w:p>
    <w:p w:rsidR="0068644E" w:rsidRPr="00F90B05" w:rsidRDefault="0068644E" w:rsidP="009E2B9B">
      <w:pPr>
        <w:jc w:val="both"/>
        <w:rPr>
          <w:sz w:val="24"/>
          <w:szCs w:val="24"/>
        </w:rPr>
      </w:pPr>
      <w:r w:rsidRPr="00F90B05">
        <w:rPr>
          <w:b/>
          <w:sz w:val="24"/>
          <w:szCs w:val="24"/>
        </w:rPr>
        <w:t>-</w:t>
      </w:r>
      <w:r w:rsidRPr="00F90B05">
        <w:rPr>
          <w:sz w:val="24"/>
          <w:szCs w:val="24"/>
        </w:rPr>
        <w:t>Ресурсное обеспечение.</w:t>
      </w:r>
    </w:p>
    <w:p w:rsidR="0068644E" w:rsidRPr="00F90B05" w:rsidRDefault="0068644E" w:rsidP="00EA667A">
      <w:pPr>
        <w:rPr>
          <w:sz w:val="24"/>
          <w:szCs w:val="24"/>
        </w:rPr>
      </w:pPr>
    </w:p>
    <w:p w:rsidR="00505CD7" w:rsidRPr="00F90B05" w:rsidRDefault="00505CD7" w:rsidP="009E2B9B">
      <w:pPr>
        <w:jc w:val="center"/>
        <w:rPr>
          <w:b/>
          <w:bCs w:val="0"/>
          <w:sz w:val="24"/>
          <w:szCs w:val="24"/>
        </w:rPr>
      </w:pPr>
    </w:p>
    <w:p w:rsidR="00505CD7" w:rsidRPr="00F90B05" w:rsidRDefault="00505CD7" w:rsidP="009E2B9B">
      <w:pPr>
        <w:jc w:val="center"/>
        <w:rPr>
          <w:b/>
          <w:bCs w:val="0"/>
          <w:sz w:val="24"/>
          <w:szCs w:val="24"/>
        </w:rPr>
      </w:pPr>
    </w:p>
    <w:p w:rsidR="0068644E" w:rsidRPr="00F90B05" w:rsidRDefault="0068644E" w:rsidP="009E2B9B">
      <w:pPr>
        <w:jc w:val="center"/>
        <w:rPr>
          <w:b/>
          <w:bCs w:val="0"/>
          <w:sz w:val="24"/>
          <w:szCs w:val="24"/>
        </w:rPr>
      </w:pPr>
      <w:r w:rsidRPr="00F90B05">
        <w:rPr>
          <w:b/>
          <w:bCs w:val="0"/>
          <w:sz w:val="24"/>
          <w:szCs w:val="24"/>
        </w:rPr>
        <w:t>Система повышения квалификации педагогических кадров</w:t>
      </w:r>
    </w:p>
    <w:p w:rsidR="0068644E" w:rsidRPr="00F90B05" w:rsidRDefault="0068644E" w:rsidP="00EA667A">
      <w:pPr>
        <w:rPr>
          <w:sz w:val="24"/>
          <w:szCs w:val="24"/>
        </w:rPr>
      </w:pPr>
    </w:p>
    <w:p w:rsidR="0068644E" w:rsidRPr="00F90B05" w:rsidRDefault="0068644E" w:rsidP="009E2B9B">
      <w:pPr>
        <w:ind w:firstLine="708"/>
        <w:jc w:val="both"/>
        <w:rPr>
          <w:sz w:val="24"/>
          <w:szCs w:val="24"/>
        </w:rPr>
      </w:pPr>
      <w:r w:rsidRPr="00F90B05">
        <w:rPr>
          <w:sz w:val="24"/>
          <w:szCs w:val="24"/>
        </w:rPr>
        <w:t xml:space="preserve">Педагогический коллектив детского сада постоянно и непрерывно повышает свою профессиональную компетентность, использует разнообразные формы повышения квалификации. Педагоги имеют возможность реализовывать свой творческий потенциал в различных сферах педагогической деятельности. </w:t>
      </w:r>
    </w:p>
    <w:p w:rsidR="0068644E" w:rsidRPr="00F90B05" w:rsidRDefault="0068644E" w:rsidP="009E2B9B">
      <w:pPr>
        <w:jc w:val="both"/>
        <w:rPr>
          <w:sz w:val="24"/>
          <w:szCs w:val="24"/>
        </w:rPr>
      </w:pPr>
      <w:r w:rsidRPr="00F90B05">
        <w:rPr>
          <w:sz w:val="24"/>
          <w:szCs w:val="24"/>
        </w:rPr>
        <w:t>Самообразование:</w:t>
      </w:r>
    </w:p>
    <w:p w:rsidR="0068644E" w:rsidRPr="00F90B05" w:rsidRDefault="0068644E" w:rsidP="009E2B9B">
      <w:pPr>
        <w:jc w:val="both"/>
        <w:rPr>
          <w:b/>
          <w:sz w:val="24"/>
          <w:szCs w:val="24"/>
        </w:rPr>
      </w:pPr>
      <w:r w:rsidRPr="00F90B05">
        <w:rPr>
          <w:b/>
          <w:sz w:val="24"/>
          <w:szCs w:val="24"/>
        </w:rPr>
        <w:t>-</w:t>
      </w:r>
      <w:r w:rsidRPr="00F90B05">
        <w:rPr>
          <w:sz w:val="24"/>
          <w:szCs w:val="24"/>
        </w:rPr>
        <w:t>Изучение новой методической литературы.</w:t>
      </w:r>
    </w:p>
    <w:p w:rsidR="0068644E" w:rsidRPr="00F90B05" w:rsidRDefault="0068644E" w:rsidP="009E2B9B">
      <w:pPr>
        <w:jc w:val="both"/>
        <w:rPr>
          <w:sz w:val="24"/>
          <w:szCs w:val="24"/>
        </w:rPr>
      </w:pPr>
      <w:r w:rsidRPr="00F90B05">
        <w:rPr>
          <w:b/>
          <w:sz w:val="24"/>
          <w:szCs w:val="24"/>
        </w:rPr>
        <w:t>-</w:t>
      </w:r>
      <w:r w:rsidRPr="00F90B05">
        <w:rPr>
          <w:sz w:val="24"/>
          <w:szCs w:val="24"/>
        </w:rPr>
        <w:t xml:space="preserve">Работа над своей методической темой. </w:t>
      </w:r>
    </w:p>
    <w:p w:rsidR="0068644E" w:rsidRPr="00F90B05" w:rsidRDefault="0068644E" w:rsidP="00EA667A">
      <w:pPr>
        <w:rPr>
          <w:sz w:val="24"/>
          <w:szCs w:val="24"/>
        </w:rPr>
      </w:pPr>
    </w:p>
    <w:p w:rsidR="0068644E" w:rsidRPr="00F90B05" w:rsidRDefault="0068644E" w:rsidP="009E2B9B">
      <w:pPr>
        <w:jc w:val="center"/>
        <w:rPr>
          <w:b/>
          <w:bCs w:val="0"/>
          <w:sz w:val="24"/>
          <w:szCs w:val="24"/>
        </w:rPr>
      </w:pPr>
      <w:r w:rsidRPr="00F90B05">
        <w:rPr>
          <w:b/>
          <w:bCs w:val="0"/>
          <w:sz w:val="24"/>
          <w:szCs w:val="24"/>
        </w:rPr>
        <w:t>Повышение квалификации педагогов на уровне ДОУ</w:t>
      </w:r>
    </w:p>
    <w:p w:rsidR="0068644E" w:rsidRPr="00F90B05" w:rsidRDefault="0068644E" w:rsidP="00EA667A">
      <w:pPr>
        <w:rPr>
          <w:sz w:val="24"/>
          <w:szCs w:val="24"/>
        </w:rPr>
      </w:pPr>
    </w:p>
    <w:p w:rsidR="0068644E" w:rsidRPr="00F90B05" w:rsidRDefault="0068644E" w:rsidP="009E2B9B">
      <w:pPr>
        <w:jc w:val="both"/>
        <w:rPr>
          <w:sz w:val="24"/>
          <w:szCs w:val="24"/>
        </w:rPr>
      </w:pPr>
      <w:r w:rsidRPr="00F90B05">
        <w:rPr>
          <w:sz w:val="24"/>
          <w:szCs w:val="24"/>
        </w:rPr>
        <w:t>Участие в методической работе ДОУ:</w:t>
      </w:r>
    </w:p>
    <w:p w:rsidR="0068644E" w:rsidRPr="00F90B05" w:rsidRDefault="0068644E" w:rsidP="009E2B9B">
      <w:pPr>
        <w:jc w:val="both"/>
        <w:rPr>
          <w:b/>
          <w:sz w:val="24"/>
          <w:szCs w:val="24"/>
        </w:rPr>
      </w:pPr>
      <w:r w:rsidRPr="00F90B05">
        <w:rPr>
          <w:b/>
          <w:sz w:val="24"/>
          <w:szCs w:val="24"/>
        </w:rPr>
        <w:t>-</w:t>
      </w:r>
      <w:r w:rsidRPr="00F90B05">
        <w:rPr>
          <w:sz w:val="24"/>
          <w:szCs w:val="24"/>
        </w:rPr>
        <w:t>Педагогические советы;</w:t>
      </w:r>
    </w:p>
    <w:p w:rsidR="0068644E" w:rsidRPr="00F90B05" w:rsidRDefault="0068644E" w:rsidP="009E2B9B">
      <w:pPr>
        <w:jc w:val="both"/>
        <w:rPr>
          <w:b/>
          <w:sz w:val="24"/>
          <w:szCs w:val="24"/>
        </w:rPr>
      </w:pPr>
      <w:r w:rsidRPr="00F90B05">
        <w:rPr>
          <w:b/>
          <w:sz w:val="24"/>
          <w:szCs w:val="24"/>
        </w:rPr>
        <w:t>-</w:t>
      </w:r>
      <w:r w:rsidRPr="00F90B05">
        <w:rPr>
          <w:sz w:val="24"/>
          <w:szCs w:val="24"/>
        </w:rPr>
        <w:t>Семинары;</w:t>
      </w:r>
    </w:p>
    <w:p w:rsidR="0068644E" w:rsidRPr="00F90B05" w:rsidRDefault="0068644E" w:rsidP="009E2B9B">
      <w:pPr>
        <w:jc w:val="both"/>
        <w:rPr>
          <w:b/>
          <w:sz w:val="24"/>
          <w:szCs w:val="24"/>
        </w:rPr>
      </w:pPr>
      <w:r w:rsidRPr="00F90B05">
        <w:rPr>
          <w:b/>
          <w:sz w:val="24"/>
          <w:szCs w:val="24"/>
        </w:rPr>
        <w:t>-</w:t>
      </w:r>
      <w:r w:rsidRPr="00F90B05">
        <w:rPr>
          <w:sz w:val="24"/>
          <w:szCs w:val="24"/>
        </w:rPr>
        <w:t>Консультации специалистов;</w:t>
      </w:r>
    </w:p>
    <w:p w:rsidR="0068644E" w:rsidRPr="00F90B05" w:rsidRDefault="0068644E" w:rsidP="009E2B9B">
      <w:pPr>
        <w:jc w:val="both"/>
        <w:rPr>
          <w:b/>
          <w:sz w:val="24"/>
          <w:szCs w:val="24"/>
        </w:rPr>
      </w:pPr>
      <w:r w:rsidRPr="00F90B05">
        <w:rPr>
          <w:b/>
          <w:sz w:val="24"/>
          <w:szCs w:val="24"/>
        </w:rPr>
        <w:t>-</w:t>
      </w:r>
      <w:r w:rsidRPr="00F90B05">
        <w:rPr>
          <w:sz w:val="24"/>
          <w:szCs w:val="24"/>
        </w:rPr>
        <w:t>Мастер – классы;</w:t>
      </w:r>
    </w:p>
    <w:p w:rsidR="0068644E" w:rsidRPr="00F90B05" w:rsidRDefault="0068644E" w:rsidP="009E2B9B">
      <w:pPr>
        <w:jc w:val="both"/>
        <w:rPr>
          <w:b/>
          <w:sz w:val="24"/>
          <w:szCs w:val="24"/>
        </w:rPr>
      </w:pPr>
      <w:r w:rsidRPr="00F90B05">
        <w:rPr>
          <w:b/>
          <w:sz w:val="24"/>
          <w:szCs w:val="24"/>
        </w:rPr>
        <w:t>-</w:t>
      </w:r>
      <w:r w:rsidRPr="00F90B05">
        <w:rPr>
          <w:sz w:val="24"/>
          <w:szCs w:val="24"/>
        </w:rPr>
        <w:t>Деловые игры;</w:t>
      </w:r>
    </w:p>
    <w:p w:rsidR="0068644E" w:rsidRPr="00F90B05" w:rsidRDefault="0068644E" w:rsidP="009E2B9B">
      <w:pPr>
        <w:jc w:val="both"/>
        <w:rPr>
          <w:b/>
          <w:sz w:val="24"/>
          <w:szCs w:val="24"/>
        </w:rPr>
      </w:pPr>
      <w:r w:rsidRPr="00F90B05">
        <w:rPr>
          <w:b/>
          <w:sz w:val="24"/>
          <w:szCs w:val="24"/>
        </w:rPr>
        <w:t>-</w:t>
      </w:r>
      <w:r w:rsidRPr="00F90B05">
        <w:rPr>
          <w:sz w:val="24"/>
          <w:szCs w:val="24"/>
        </w:rPr>
        <w:t>Тренинги;</w:t>
      </w:r>
    </w:p>
    <w:p w:rsidR="0068644E" w:rsidRPr="00F90B05" w:rsidRDefault="0068644E" w:rsidP="009E2B9B">
      <w:pPr>
        <w:jc w:val="both"/>
        <w:rPr>
          <w:b/>
          <w:sz w:val="24"/>
          <w:szCs w:val="24"/>
        </w:rPr>
      </w:pPr>
      <w:r w:rsidRPr="00F90B05">
        <w:rPr>
          <w:b/>
          <w:sz w:val="24"/>
          <w:szCs w:val="24"/>
        </w:rPr>
        <w:t>-</w:t>
      </w:r>
      <w:r w:rsidRPr="00F90B05">
        <w:rPr>
          <w:sz w:val="24"/>
          <w:szCs w:val="24"/>
        </w:rPr>
        <w:t>Открытые просмотры;</w:t>
      </w:r>
    </w:p>
    <w:p w:rsidR="0068644E" w:rsidRPr="00F90B05" w:rsidRDefault="0068644E" w:rsidP="009E2B9B">
      <w:pPr>
        <w:jc w:val="both"/>
        <w:rPr>
          <w:b/>
          <w:sz w:val="24"/>
          <w:szCs w:val="24"/>
        </w:rPr>
      </w:pPr>
      <w:r w:rsidRPr="00F90B05">
        <w:rPr>
          <w:b/>
          <w:sz w:val="24"/>
          <w:szCs w:val="24"/>
        </w:rPr>
        <w:t>-</w:t>
      </w:r>
      <w:r w:rsidRPr="00F90B05">
        <w:rPr>
          <w:sz w:val="24"/>
          <w:szCs w:val="24"/>
        </w:rPr>
        <w:t>Обобщения и трансляции педагогического опыта и др.</w:t>
      </w:r>
    </w:p>
    <w:p w:rsidR="0068644E" w:rsidRPr="00F90B05" w:rsidRDefault="0068644E" w:rsidP="009E2B9B">
      <w:pPr>
        <w:jc w:val="both"/>
        <w:rPr>
          <w:sz w:val="24"/>
          <w:szCs w:val="24"/>
        </w:rPr>
      </w:pPr>
      <w:r w:rsidRPr="00F90B05">
        <w:rPr>
          <w:sz w:val="24"/>
          <w:szCs w:val="24"/>
        </w:rPr>
        <w:t>Повышение квалификации педагогов вне ДОУ:</w:t>
      </w:r>
    </w:p>
    <w:p w:rsidR="0068644E" w:rsidRPr="00F90B05" w:rsidRDefault="0068644E" w:rsidP="009E2B9B">
      <w:pPr>
        <w:jc w:val="both"/>
        <w:rPr>
          <w:sz w:val="24"/>
          <w:szCs w:val="24"/>
        </w:rPr>
      </w:pPr>
      <w:r w:rsidRPr="00F90B05">
        <w:rPr>
          <w:sz w:val="24"/>
          <w:szCs w:val="24"/>
        </w:rPr>
        <w:t>-Участие в методических объединениях района и республики;</w:t>
      </w:r>
    </w:p>
    <w:p w:rsidR="0068644E" w:rsidRPr="00F90B05" w:rsidRDefault="0068644E" w:rsidP="009E2B9B">
      <w:pPr>
        <w:jc w:val="both"/>
        <w:rPr>
          <w:sz w:val="24"/>
          <w:szCs w:val="24"/>
        </w:rPr>
      </w:pPr>
      <w:r w:rsidRPr="00F90B05">
        <w:rPr>
          <w:sz w:val="24"/>
          <w:szCs w:val="24"/>
        </w:rPr>
        <w:t>-Участие в конкурсах, конференциях и семинарах района и республики;</w:t>
      </w:r>
    </w:p>
    <w:p w:rsidR="0068644E" w:rsidRPr="00F90B05" w:rsidRDefault="0068644E" w:rsidP="009E2B9B">
      <w:pPr>
        <w:jc w:val="both"/>
        <w:rPr>
          <w:sz w:val="24"/>
          <w:szCs w:val="24"/>
        </w:rPr>
      </w:pPr>
      <w:r w:rsidRPr="00F90B05">
        <w:rPr>
          <w:sz w:val="24"/>
          <w:szCs w:val="24"/>
        </w:rPr>
        <w:t>-Курсы повышения квалификации, организуемые Комитетом Правительства Чеченской Республики по дошкольному образованию;</w:t>
      </w:r>
    </w:p>
    <w:p w:rsidR="0068644E" w:rsidRPr="00F90B05" w:rsidRDefault="0068644E" w:rsidP="009E2B9B">
      <w:pPr>
        <w:jc w:val="both"/>
        <w:rPr>
          <w:sz w:val="24"/>
          <w:szCs w:val="24"/>
        </w:rPr>
      </w:pPr>
      <w:r w:rsidRPr="00F90B05">
        <w:rPr>
          <w:sz w:val="24"/>
          <w:szCs w:val="24"/>
        </w:rPr>
        <w:t>-Обучающие семинары, организуемые Комитетом Правительства Чеченской Республики по дошкольному образованию.</w:t>
      </w:r>
    </w:p>
    <w:p w:rsidR="00D474A6" w:rsidRPr="00F90B05" w:rsidRDefault="00D474A6" w:rsidP="00EA667A">
      <w:pPr>
        <w:rPr>
          <w:sz w:val="24"/>
          <w:szCs w:val="24"/>
        </w:rPr>
      </w:pPr>
    </w:p>
    <w:p w:rsidR="0068644E" w:rsidRPr="00F90B05" w:rsidRDefault="0068644E" w:rsidP="009E2B9B">
      <w:pPr>
        <w:jc w:val="center"/>
        <w:rPr>
          <w:b/>
          <w:bCs w:val="0"/>
          <w:sz w:val="24"/>
          <w:szCs w:val="24"/>
        </w:rPr>
      </w:pPr>
      <w:r w:rsidRPr="00F90B05">
        <w:rPr>
          <w:b/>
          <w:bCs w:val="0"/>
          <w:sz w:val="24"/>
          <w:szCs w:val="24"/>
        </w:rPr>
        <w:t>Анализ кадровой обеспеченности ДОУ</w:t>
      </w:r>
    </w:p>
    <w:p w:rsidR="0068644E" w:rsidRPr="00F90B05" w:rsidRDefault="0068644E" w:rsidP="00EA667A">
      <w:pPr>
        <w:rPr>
          <w:sz w:val="24"/>
          <w:szCs w:val="24"/>
        </w:rPr>
      </w:pPr>
    </w:p>
    <w:p w:rsidR="0068644E" w:rsidRPr="00156FD8" w:rsidRDefault="00D40EA6" w:rsidP="00156FD8">
      <w:pPr>
        <w:ind w:firstLine="708"/>
        <w:jc w:val="both"/>
        <w:rPr>
          <w:sz w:val="24"/>
          <w:szCs w:val="24"/>
        </w:rPr>
      </w:pPr>
      <w:r w:rsidRPr="00F90B05">
        <w:rPr>
          <w:sz w:val="24"/>
          <w:szCs w:val="24"/>
        </w:rPr>
        <w:t xml:space="preserve">ГБДОУ «Детский сад № </w:t>
      </w:r>
      <w:r w:rsidR="00156FD8">
        <w:rPr>
          <w:sz w:val="24"/>
          <w:szCs w:val="24"/>
        </w:rPr>
        <w:t>23 «Седа</w:t>
      </w:r>
      <w:r w:rsidR="0068644E" w:rsidRPr="00F90B05">
        <w:rPr>
          <w:sz w:val="24"/>
          <w:szCs w:val="24"/>
        </w:rPr>
        <w:t>» г. Грозный» полностью укомплектован педагогическими кадрами. П</w:t>
      </w:r>
      <w:r w:rsidRPr="00F90B05">
        <w:rPr>
          <w:sz w:val="24"/>
          <w:szCs w:val="24"/>
        </w:rPr>
        <w:t xml:space="preserve">едагогический </w:t>
      </w:r>
      <w:r w:rsidR="0019712E" w:rsidRPr="00F90B05">
        <w:rPr>
          <w:sz w:val="24"/>
          <w:szCs w:val="24"/>
        </w:rPr>
        <w:t>коллектив в ГБДОУ</w:t>
      </w:r>
      <w:r w:rsidR="0068644E" w:rsidRPr="00F90B05">
        <w:rPr>
          <w:sz w:val="24"/>
          <w:szCs w:val="24"/>
        </w:rPr>
        <w:t xml:space="preserve"> состоит из </w:t>
      </w:r>
      <w:r w:rsidR="00156FD8">
        <w:rPr>
          <w:sz w:val="24"/>
          <w:szCs w:val="24"/>
        </w:rPr>
        <w:t xml:space="preserve">20 </w:t>
      </w:r>
      <w:r w:rsidR="0068644E" w:rsidRPr="00F90B05">
        <w:rPr>
          <w:sz w:val="24"/>
          <w:szCs w:val="24"/>
        </w:rPr>
        <w:t>человек. Из них:</w:t>
      </w:r>
    </w:p>
    <w:p w:rsidR="0068644E" w:rsidRPr="00F90B05" w:rsidRDefault="00CD5A03" w:rsidP="009E2B9B">
      <w:pPr>
        <w:pStyle w:val="a4"/>
        <w:jc w:val="both"/>
        <w:rPr>
          <w:sz w:val="24"/>
          <w:szCs w:val="24"/>
        </w:rPr>
      </w:pPr>
      <w:r w:rsidRPr="00F90B05">
        <w:rPr>
          <w:sz w:val="24"/>
          <w:szCs w:val="24"/>
        </w:rPr>
        <w:t>-</w:t>
      </w:r>
      <w:r w:rsidR="00156FD8">
        <w:rPr>
          <w:sz w:val="24"/>
          <w:szCs w:val="24"/>
        </w:rPr>
        <w:t>воспитатели –11</w:t>
      </w:r>
      <w:r w:rsidR="0068644E" w:rsidRPr="00F90B05">
        <w:rPr>
          <w:sz w:val="24"/>
          <w:szCs w:val="24"/>
        </w:rPr>
        <w:t>;</w:t>
      </w:r>
    </w:p>
    <w:p w:rsidR="0068644E" w:rsidRPr="00F90B05" w:rsidRDefault="0068644E" w:rsidP="009E2B9B">
      <w:pPr>
        <w:pStyle w:val="a4"/>
        <w:jc w:val="both"/>
        <w:rPr>
          <w:sz w:val="24"/>
          <w:szCs w:val="24"/>
        </w:rPr>
      </w:pPr>
      <w:r w:rsidRPr="00F90B05">
        <w:rPr>
          <w:sz w:val="24"/>
          <w:szCs w:val="24"/>
        </w:rPr>
        <w:t>-Педагог-психолог</w:t>
      </w:r>
      <w:r w:rsidR="00D40EA6" w:rsidRPr="00F90B05">
        <w:rPr>
          <w:sz w:val="24"/>
          <w:szCs w:val="24"/>
        </w:rPr>
        <w:t>–1</w:t>
      </w:r>
      <w:r w:rsidRPr="00F90B05">
        <w:rPr>
          <w:sz w:val="24"/>
          <w:szCs w:val="24"/>
        </w:rPr>
        <w:t>;</w:t>
      </w:r>
    </w:p>
    <w:p w:rsidR="0068644E" w:rsidRPr="00F90B05" w:rsidRDefault="00156FD8" w:rsidP="009E2B9B">
      <w:pPr>
        <w:pStyle w:val="a4"/>
        <w:jc w:val="both"/>
        <w:rPr>
          <w:sz w:val="24"/>
          <w:szCs w:val="24"/>
        </w:rPr>
      </w:pPr>
      <w:r>
        <w:rPr>
          <w:sz w:val="24"/>
          <w:szCs w:val="24"/>
        </w:rPr>
        <w:t>-Учитель-логопед-2</w:t>
      </w:r>
      <w:r w:rsidR="0068644E" w:rsidRPr="00F90B05">
        <w:rPr>
          <w:sz w:val="24"/>
          <w:szCs w:val="24"/>
        </w:rPr>
        <w:t>;</w:t>
      </w:r>
    </w:p>
    <w:p w:rsidR="0068644E" w:rsidRPr="00F90B05" w:rsidRDefault="00156FD8" w:rsidP="009E2B9B">
      <w:pPr>
        <w:pStyle w:val="a4"/>
        <w:jc w:val="both"/>
        <w:rPr>
          <w:sz w:val="24"/>
          <w:szCs w:val="24"/>
        </w:rPr>
      </w:pPr>
      <w:r>
        <w:rPr>
          <w:sz w:val="24"/>
          <w:szCs w:val="24"/>
        </w:rPr>
        <w:t>-Учитель-дефектолог-2</w:t>
      </w:r>
      <w:r w:rsidR="0068644E" w:rsidRPr="00F90B05">
        <w:rPr>
          <w:sz w:val="24"/>
          <w:szCs w:val="24"/>
        </w:rPr>
        <w:t>;</w:t>
      </w:r>
    </w:p>
    <w:p w:rsidR="0068644E" w:rsidRDefault="00156FD8" w:rsidP="009E2B9B">
      <w:pPr>
        <w:pStyle w:val="a4"/>
        <w:jc w:val="both"/>
        <w:rPr>
          <w:sz w:val="24"/>
          <w:szCs w:val="24"/>
        </w:rPr>
      </w:pPr>
      <w:r>
        <w:rPr>
          <w:sz w:val="24"/>
          <w:szCs w:val="24"/>
        </w:rPr>
        <w:t>-Музыкальный-руководитель2</w:t>
      </w:r>
      <w:r w:rsidR="0068644E" w:rsidRPr="00F90B05">
        <w:rPr>
          <w:sz w:val="24"/>
          <w:szCs w:val="24"/>
        </w:rPr>
        <w:t>;</w:t>
      </w:r>
    </w:p>
    <w:p w:rsidR="00156FD8" w:rsidRPr="006F72AD" w:rsidRDefault="00156FD8" w:rsidP="00156FD8">
      <w:pPr>
        <w:pStyle w:val="a4"/>
        <w:ind w:left="0" w:firstLine="709"/>
        <w:jc w:val="both"/>
        <w:rPr>
          <w:bCs w:val="0"/>
          <w:sz w:val="26"/>
          <w:szCs w:val="26"/>
        </w:rPr>
      </w:pPr>
      <w:r w:rsidRPr="006F72AD">
        <w:rPr>
          <w:bCs w:val="0"/>
          <w:sz w:val="26"/>
          <w:szCs w:val="26"/>
        </w:rPr>
        <w:lastRenderedPageBreak/>
        <w:t>-Инструкторы по физической культуры-1;</w:t>
      </w:r>
    </w:p>
    <w:p w:rsidR="00156FD8" w:rsidRPr="006F72AD" w:rsidRDefault="00156FD8" w:rsidP="00156FD8">
      <w:pPr>
        <w:pStyle w:val="a4"/>
        <w:ind w:left="0" w:firstLine="709"/>
        <w:jc w:val="both"/>
        <w:rPr>
          <w:bCs w:val="0"/>
          <w:sz w:val="26"/>
          <w:szCs w:val="26"/>
        </w:rPr>
      </w:pPr>
      <w:r w:rsidRPr="006F72AD">
        <w:rPr>
          <w:bCs w:val="0"/>
          <w:sz w:val="26"/>
          <w:szCs w:val="26"/>
        </w:rPr>
        <w:t>-</w:t>
      </w:r>
      <w:r>
        <w:rPr>
          <w:bCs w:val="0"/>
          <w:sz w:val="26"/>
          <w:szCs w:val="26"/>
        </w:rPr>
        <w:t>Социальный педагог</w:t>
      </w:r>
      <w:r w:rsidRPr="006F72AD">
        <w:rPr>
          <w:bCs w:val="0"/>
          <w:sz w:val="26"/>
          <w:szCs w:val="26"/>
        </w:rPr>
        <w:t>-1</w:t>
      </w:r>
    </w:p>
    <w:p w:rsidR="0068644E" w:rsidRPr="00F90B05" w:rsidRDefault="0068644E" w:rsidP="00EA667A">
      <w:pPr>
        <w:rPr>
          <w:sz w:val="24"/>
          <w:szCs w:val="24"/>
        </w:rPr>
      </w:pPr>
      <w:r w:rsidRPr="00F90B05">
        <w:rPr>
          <w:sz w:val="24"/>
          <w:szCs w:val="24"/>
        </w:rPr>
        <w:t>Образование педагогов (в процентах)</w:t>
      </w:r>
    </w:p>
    <w:p w:rsidR="0068644E" w:rsidRPr="00F90B05" w:rsidRDefault="0068644E" w:rsidP="00EA667A">
      <w:pPr>
        <w:rPr>
          <w:sz w:val="24"/>
          <w:szCs w:val="24"/>
        </w:rPr>
      </w:pPr>
    </w:p>
    <w:tbl>
      <w:tblPr>
        <w:tblStyle w:val="a3"/>
        <w:tblW w:w="0" w:type="auto"/>
        <w:tblInd w:w="108" w:type="dxa"/>
        <w:tblLook w:val="04A0" w:firstRow="1" w:lastRow="0" w:firstColumn="1" w:lastColumn="0" w:noHBand="0" w:noVBand="1"/>
      </w:tblPr>
      <w:tblGrid>
        <w:gridCol w:w="2096"/>
        <w:gridCol w:w="2521"/>
        <w:gridCol w:w="2666"/>
        <w:gridCol w:w="2804"/>
      </w:tblGrid>
      <w:tr w:rsidR="0068644E" w:rsidRPr="00F90B05" w:rsidTr="0041525F">
        <w:tc>
          <w:tcPr>
            <w:tcW w:w="2127" w:type="dxa"/>
            <w:vAlign w:val="center"/>
          </w:tcPr>
          <w:p w:rsidR="0068644E" w:rsidRPr="00F90B05" w:rsidRDefault="0068644E" w:rsidP="00751D41">
            <w:pPr>
              <w:jc w:val="center"/>
              <w:rPr>
                <w:sz w:val="24"/>
                <w:szCs w:val="24"/>
              </w:rPr>
            </w:pPr>
            <w:r w:rsidRPr="00F90B05">
              <w:rPr>
                <w:sz w:val="24"/>
                <w:szCs w:val="24"/>
              </w:rPr>
              <w:t>Высшее</w:t>
            </w:r>
          </w:p>
        </w:tc>
        <w:tc>
          <w:tcPr>
            <w:tcW w:w="2551" w:type="dxa"/>
            <w:vAlign w:val="center"/>
          </w:tcPr>
          <w:p w:rsidR="0068644E" w:rsidRPr="00F90B05" w:rsidRDefault="0068644E" w:rsidP="00751D41">
            <w:pPr>
              <w:jc w:val="center"/>
              <w:rPr>
                <w:sz w:val="24"/>
                <w:szCs w:val="24"/>
              </w:rPr>
            </w:pPr>
            <w:r w:rsidRPr="00F90B05">
              <w:rPr>
                <w:sz w:val="24"/>
                <w:szCs w:val="24"/>
              </w:rPr>
              <w:t>Среднее специальное</w:t>
            </w:r>
          </w:p>
        </w:tc>
        <w:tc>
          <w:tcPr>
            <w:tcW w:w="2693" w:type="dxa"/>
            <w:vAlign w:val="center"/>
          </w:tcPr>
          <w:p w:rsidR="0068644E" w:rsidRPr="00F90B05" w:rsidRDefault="0068644E" w:rsidP="00751D41">
            <w:pPr>
              <w:jc w:val="center"/>
              <w:rPr>
                <w:sz w:val="24"/>
                <w:szCs w:val="24"/>
              </w:rPr>
            </w:pPr>
            <w:r w:rsidRPr="00F90B05">
              <w:rPr>
                <w:sz w:val="24"/>
                <w:szCs w:val="24"/>
              </w:rPr>
              <w:t>Незаконченное высшее</w:t>
            </w:r>
          </w:p>
        </w:tc>
        <w:tc>
          <w:tcPr>
            <w:tcW w:w="2835" w:type="dxa"/>
            <w:vAlign w:val="center"/>
          </w:tcPr>
          <w:p w:rsidR="0068644E" w:rsidRPr="00F90B05" w:rsidRDefault="0068644E" w:rsidP="00751D41">
            <w:pPr>
              <w:jc w:val="center"/>
              <w:rPr>
                <w:sz w:val="24"/>
                <w:szCs w:val="24"/>
              </w:rPr>
            </w:pPr>
            <w:r w:rsidRPr="00F90B05">
              <w:rPr>
                <w:sz w:val="24"/>
                <w:szCs w:val="24"/>
              </w:rPr>
              <w:t>Незаконченное среднее специальное</w:t>
            </w:r>
          </w:p>
        </w:tc>
      </w:tr>
      <w:tr w:rsidR="0068644E" w:rsidRPr="00F90B05" w:rsidTr="0041525F">
        <w:trPr>
          <w:trHeight w:val="523"/>
        </w:trPr>
        <w:tc>
          <w:tcPr>
            <w:tcW w:w="2127" w:type="dxa"/>
            <w:vAlign w:val="center"/>
          </w:tcPr>
          <w:p w:rsidR="0068644E" w:rsidRPr="00F90B05" w:rsidRDefault="00751D41" w:rsidP="00751D41">
            <w:pPr>
              <w:jc w:val="center"/>
              <w:rPr>
                <w:sz w:val="24"/>
                <w:szCs w:val="24"/>
              </w:rPr>
            </w:pPr>
            <w:r w:rsidRPr="00F90B05">
              <w:rPr>
                <w:sz w:val="24"/>
                <w:szCs w:val="24"/>
              </w:rPr>
              <w:t>11/ 55</w:t>
            </w:r>
            <w:r w:rsidR="0068644E" w:rsidRPr="00F90B05">
              <w:rPr>
                <w:sz w:val="24"/>
                <w:szCs w:val="24"/>
              </w:rPr>
              <w:t>%</w:t>
            </w:r>
          </w:p>
        </w:tc>
        <w:tc>
          <w:tcPr>
            <w:tcW w:w="2551" w:type="dxa"/>
            <w:vAlign w:val="center"/>
          </w:tcPr>
          <w:p w:rsidR="0068644E" w:rsidRPr="00F90B05" w:rsidRDefault="0068644E" w:rsidP="00751D41">
            <w:pPr>
              <w:jc w:val="center"/>
              <w:rPr>
                <w:sz w:val="24"/>
                <w:szCs w:val="24"/>
              </w:rPr>
            </w:pPr>
            <w:r w:rsidRPr="00F90B05">
              <w:rPr>
                <w:sz w:val="24"/>
                <w:szCs w:val="24"/>
              </w:rPr>
              <w:t>9</w:t>
            </w:r>
            <w:r w:rsidR="00751D41" w:rsidRPr="00F90B05">
              <w:rPr>
                <w:sz w:val="24"/>
                <w:szCs w:val="24"/>
              </w:rPr>
              <w:t>/45</w:t>
            </w:r>
            <w:r w:rsidRPr="00F90B05">
              <w:rPr>
                <w:sz w:val="24"/>
                <w:szCs w:val="24"/>
              </w:rPr>
              <w:t>%</w:t>
            </w:r>
          </w:p>
        </w:tc>
        <w:tc>
          <w:tcPr>
            <w:tcW w:w="2693" w:type="dxa"/>
            <w:vAlign w:val="center"/>
          </w:tcPr>
          <w:p w:rsidR="0068644E" w:rsidRPr="00F90B05" w:rsidRDefault="009D6D58" w:rsidP="00751D41">
            <w:pPr>
              <w:jc w:val="center"/>
              <w:rPr>
                <w:sz w:val="24"/>
                <w:szCs w:val="24"/>
              </w:rPr>
            </w:pPr>
            <w:r w:rsidRPr="00F90B05">
              <w:rPr>
                <w:sz w:val="24"/>
                <w:szCs w:val="24"/>
              </w:rPr>
              <w:t>-</w:t>
            </w:r>
            <w:r w:rsidR="0068644E" w:rsidRPr="00F90B05">
              <w:rPr>
                <w:sz w:val="24"/>
                <w:szCs w:val="24"/>
              </w:rPr>
              <w:t>%</w:t>
            </w:r>
          </w:p>
        </w:tc>
        <w:tc>
          <w:tcPr>
            <w:tcW w:w="2835" w:type="dxa"/>
            <w:vAlign w:val="center"/>
          </w:tcPr>
          <w:p w:rsidR="0068644E" w:rsidRPr="00F90B05" w:rsidRDefault="00377208" w:rsidP="00751D41">
            <w:pPr>
              <w:jc w:val="center"/>
              <w:rPr>
                <w:sz w:val="24"/>
                <w:szCs w:val="24"/>
              </w:rPr>
            </w:pPr>
            <w:r w:rsidRPr="00F90B05">
              <w:rPr>
                <w:sz w:val="24"/>
                <w:szCs w:val="24"/>
              </w:rPr>
              <w:t>-</w:t>
            </w:r>
            <w:r w:rsidR="0068644E" w:rsidRPr="00F90B05">
              <w:rPr>
                <w:sz w:val="24"/>
                <w:szCs w:val="24"/>
              </w:rPr>
              <w:t>%</w:t>
            </w:r>
          </w:p>
        </w:tc>
      </w:tr>
    </w:tbl>
    <w:p w:rsidR="0068644E" w:rsidRPr="00F90B05" w:rsidRDefault="0068644E" w:rsidP="00EA667A">
      <w:pPr>
        <w:rPr>
          <w:sz w:val="24"/>
          <w:szCs w:val="24"/>
        </w:rPr>
      </w:pPr>
    </w:p>
    <w:p w:rsidR="0068644E" w:rsidRPr="00F90B05" w:rsidRDefault="0068644E" w:rsidP="00EA667A">
      <w:pPr>
        <w:rPr>
          <w:sz w:val="24"/>
          <w:szCs w:val="24"/>
        </w:rPr>
      </w:pPr>
      <w:r w:rsidRPr="00F90B05">
        <w:rPr>
          <w:sz w:val="24"/>
          <w:szCs w:val="24"/>
        </w:rPr>
        <w:t>Педагогический стаж (человек)</w:t>
      </w:r>
    </w:p>
    <w:p w:rsidR="0068644E" w:rsidRPr="00F90B05" w:rsidRDefault="0068644E" w:rsidP="00EA667A">
      <w:pPr>
        <w:rPr>
          <w:sz w:val="24"/>
          <w:szCs w:val="24"/>
        </w:rPr>
      </w:pPr>
    </w:p>
    <w:tbl>
      <w:tblPr>
        <w:tblStyle w:val="a3"/>
        <w:tblW w:w="0" w:type="auto"/>
        <w:tblInd w:w="108" w:type="dxa"/>
        <w:tblLook w:val="04A0" w:firstRow="1" w:lastRow="0" w:firstColumn="1" w:lastColumn="0" w:noHBand="0" w:noVBand="1"/>
      </w:tblPr>
      <w:tblGrid>
        <w:gridCol w:w="2519"/>
        <w:gridCol w:w="2524"/>
        <w:gridCol w:w="2520"/>
        <w:gridCol w:w="2524"/>
      </w:tblGrid>
      <w:tr w:rsidR="005F4F7C" w:rsidRPr="00F90B05" w:rsidTr="00751D41">
        <w:tc>
          <w:tcPr>
            <w:tcW w:w="2551" w:type="dxa"/>
            <w:vAlign w:val="center"/>
          </w:tcPr>
          <w:p w:rsidR="005F4F7C" w:rsidRPr="00F90B05" w:rsidRDefault="005F4F7C" w:rsidP="00751D41">
            <w:pPr>
              <w:jc w:val="center"/>
              <w:rPr>
                <w:sz w:val="24"/>
                <w:szCs w:val="24"/>
              </w:rPr>
            </w:pPr>
            <w:r w:rsidRPr="00F90B05">
              <w:rPr>
                <w:sz w:val="24"/>
                <w:szCs w:val="24"/>
              </w:rPr>
              <w:t>0-5 лет</w:t>
            </w:r>
          </w:p>
        </w:tc>
        <w:tc>
          <w:tcPr>
            <w:tcW w:w="2552" w:type="dxa"/>
            <w:vAlign w:val="center"/>
          </w:tcPr>
          <w:p w:rsidR="005F4F7C" w:rsidRPr="00F90B05" w:rsidRDefault="005F4F7C" w:rsidP="00751D41">
            <w:pPr>
              <w:jc w:val="center"/>
              <w:rPr>
                <w:sz w:val="24"/>
                <w:szCs w:val="24"/>
              </w:rPr>
            </w:pPr>
            <w:r w:rsidRPr="00F90B05">
              <w:rPr>
                <w:sz w:val="24"/>
                <w:szCs w:val="24"/>
              </w:rPr>
              <w:t>5-10 лет</w:t>
            </w:r>
          </w:p>
        </w:tc>
        <w:tc>
          <w:tcPr>
            <w:tcW w:w="2551" w:type="dxa"/>
            <w:vAlign w:val="center"/>
          </w:tcPr>
          <w:p w:rsidR="005F4F7C" w:rsidRPr="00F90B05" w:rsidRDefault="005F4F7C" w:rsidP="00751D41">
            <w:pPr>
              <w:jc w:val="center"/>
              <w:rPr>
                <w:sz w:val="24"/>
                <w:szCs w:val="24"/>
              </w:rPr>
            </w:pPr>
            <w:r w:rsidRPr="00F90B05">
              <w:rPr>
                <w:sz w:val="24"/>
                <w:szCs w:val="24"/>
              </w:rPr>
              <w:t>10-20 лет</w:t>
            </w:r>
          </w:p>
        </w:tc>
        <w:tc>
          <w:tcPr>
            <w:tcW w:w="2552" w:type="dxa"/>
            <w:vAlign w:val="center"/>
          </w:tcPr>
          <w:p w:rsidR="005F4F7C" w:rsidRPr="00F90B05" w:rsidRDefault="005F4F7C" w:rsidP="00751D41">
            <w:pPr>
              <w:jc w:val="center"/>
              <w:rPr>
                <w:sz w:val="24"/>
                <w:szCs w:val="24"/>
              </w:rPr>
            </w:pPr>
            <w:r w:rsidRPr="00F90B05">
              <w:rPr>
                <w:sz w:val="24"/>
                <w:szCs w:val="24"/>
              </w:rPr>
              <w:t>20 лет и более</w:t>
            </w:r>
          </w:p>
        </w:tc>
      </w:tr>
      <w:tr w:rsidR="005F4F7C" w:rsidRPr="00F90B05" w:rsidTr="00751D41">
        <w:trPr>
          <w:trHeight w:val="431"/>
        </w:trPr>
        <w:tc>
          <w:tcPr>
            <w:tcW w:w="2551" w:type="dxa"/>
            <w:vAlign w:val="center"/>
          </w:tcPr>
          <w:p w:rsidR="005F4F7C" w:rsidRPr="00F90B05" w:rsidRDefault="005F4F7C" w:rsidP="00751D41">
            <w:pPr>
              <w:jc w:val="center"/>
              <w:rPr>
                <w:sz w:val="24"/>
                <w:szCs w:val="24"/>
              </w:rPr>
            </w:pPr>
            <w:r w:rsidRPr="00F90B05">
              <w:rPr>
                <w:sz w:val="24"/>
                <w:szCs w:val="24"/>
              </w:rPr>
              <w:t>7</w:t>
            </w:r>
            <w:r w:rsidR="00751D41" w:rsidRPr="00F90B05">
              <w:rPr>
                <w:sz w:val="24"/>
                <w:szCs w:val="24"/>
              </w:rPr>
              <w:t xml:space="preserve">/35 </w:t>
            </w:r>
            <w:r w:rsidRPr="00F90B05">
              <w:rPr>
                <w:sz w:val="24"/>
                <w:szCs w:val="24"/>
              </w:rPr>
              <w:t>%</w:t>
            </w:r>
          </w:p>
        </w:tc>
        <w:tc>
          <w:tcPr>
            <w:tcW w:w="2552" w:type="dxa"/>
            <w:vAlign w:val="center"/>
          </w:tcPr>
          <w:p w:rsidR="005F4F7C" w:rsidRPr="00F90B05" w:rsidRDefault="005F4F7C" w:rsidP="00751D41">
            <w:pPr>
              <w:jc w:val="center"/>
              <w:rPr>
                <w:sz w:val="24"/>
                <w:szCs w:val="24"/>
              </w:rPr>
            </w:pPr>
            <w:r w:rsidRPr="00F90B05">
              <w:rPr>
                <w:sz w:val="24"/>
                <w:szCs w:val="24"/>
              </w:rPr>
              <w:t>9/</w:t>
            </w:r>
            <w:r w:rsidR="00751D41" w:rsidRPr="00F90B05">
              <w:rPr>
                <w:sz w:val="24"/>
                <w:szCs w:val="24"/>
              </w:rPr>
              <w:t>45%</w:t>
            </w:r>
          </w:p>
        </w:tc>
        <w:tc>
          <w:tcPr>
            <w:tcW w:w="2551" w:type="dxa"/>
            <w:vAlign w:val="center"/>
          </w:tcPr>
          <w:p w:rsidR="005F4F7C" w:rsidRPr="00F90B05" w:rsidRDefault="005F4F7C" w:rsidP="00751D41">
            <w:pPr>
              <w:jc w:val="center"/>
              <w:rPr>
                <w:sz w:val="24"/>
                <w:szCs w:val="24"/>
              </w:rPr>
            </w:pPr>
            <w:r w:rsidRPr="00F90B05">
              <w:rPr>
                <w:sz w:val="24"/>
                <w:szCs w:val="24"/>
              </w:rPr>
              <w:t xml:space="preserve">2/ </w:t>
            </w:r>
            <w:r w:rsidR="00751D41" w:rsidRPr="00F90B05">
              <w:rPr>
                <w:sz w:val="24"/>
                <w:szCs w:val="24"/>
              </w:rPr>
              <w:t>10</w:t>
            </w:r>
            <w:r w:rsidRPr="00F90B05">
              <w:rPr>
                <w:sz w:val="24"/>
                <w:szCs w:val="24"/>
              </w:rPr>
              <w:t>%</w:t>
            </w:r>
          </w:p>
        </w:tc>
        <w:tc>
          <w:tcPr>
            <w:tcW w:w="2552" w:type="dxa"/>
            <w:vAlign w:val="center"/>
          </w:tcPr>
          <w:p w:rsidR="005F4F7C" w:rsidRPr="00F90B05" w:rsidRDefault="005F4F7C" w:rsidP="00751D41">
            <w:pPr>
              <w:jc w:val="center"/>
              <w:rPr>
                <w:sz w:val="24"/>
                <w:szCs w:val="24"/>
              </w:rPr>
            </w:pPr>
            <w:r w:rsidRPr="00F90B05">
              <w:rPr>
                <w:sz w:val="24"/>
                <w:szCs w:val="24"/>
              </w:rPr>
              <w:t>2/</w:t>
            </w:r>
            <w:r w:rsidR="00751D41" w:rsidRPr="00F90B05">
              <w:rPr>
                <w:sz w:val="24"/>
                <w:szCs w:val="24"/>
              </w:rPr>
              <w:t>10%</w:t>
            </w:r>
          </w:p>
        </w:tc>
      </w:tr>
    </w:tbl>
    <w:p w:rsidR="0068644E" w:rsidRPr="00F90B05" w:rsidRDefault="0068644E" w:rsidP="00EA667A">
      <w:pPr>
        <w:rPr>
          <w:sz w:val="24"/>
          <w:szCs w:val="24"/>
        </w:rPr>
      </w:pPr>
    </w:p>
    <w:p w:rsidR="0068644E" w:rsidRPr="00F90B05" w:rsidRDefault="0068644E" w:rsidP="00EA667A">
      <w:pPr>
        <w:rPr>
          <w:sz w:val="24"/>
          <w:szCs w:val="24"/>
        </w:rPr>
      </w:pPr>
      <w:r w:rsidRPr="00F90B05">
        <w:rPr>
          <w:sz w:val="24"/>
          <w:szCs w:val="24"/>
        </w:rPr>
        <w:t>Квалификационная категория педагогов (в процентах)</w:t>
      </w:r>
    </w:p>
    <w:p w:rsidR="0068644E" w:rsidRPr="00F90B05" w:rsidRDefault="0068644E" w:rsidP="00EA667A">
      <w:pPr>
        <w:rPr>
          <w:sz w:val="24"/>
          <w:szCs w:val="24"/>
        </w:rPr>
      </w:pPr>
    </w:p>
    <w:tbl>
      <w:tblPr>
        <w:tblStyle w:val="a3"/>
        <w:tblW w:w="0" w:type="auto"/>
        <w:tblInd w:w="108" w:type="dxa"/>
        <w:tblLook w:val="04A0" w:firstRow="1" w:lastRow="0" w:firstColumn="1" w:lastColumn="0" w:noHBand="0" w:noVBand="1"/>
      </w:tblPr>
      <w:tblGrid>
        <w:gridCol w:w="3363"/>
        <w:gridCol w:w="3362"/>
        <w:gridCol w:w="3362"/>
      </w:tblGrid>
      <w:tr w:rsidR="00CD5A03" w:rsidRPr="00F90B05" w:rsidTr="00156FD8">
        <w:tc>
          <w:tcPr>
            <w:tcW w:w="3363" w:type="dxa"/>
            <w:vAlign w:val="center"/>
          </w:tcPr>
          <w:p w:rsidR="00CD5A03" w:rsidRPr="00F90B05" w:rsidRDefault="00CD5A03" w:rsidP="00CD5A03">
            <w:pPr>
              <w:jc w:val="center"/>
              <w:rPr>
                <w:sz w:val="24"/>
                <w:szCs w:val="24"/>
              </w:rPr>
            </w:pPr>
            <w:r w:rsidRPr="00F90B05">
              <w:rPr>
                <w:sz w:val="24"/>
                <w:szCs w:val="24"/>
              </w:rPr>
              <w:t>Без категории</w:t>
            </w:r>
          </w:p>
        </w:tc>
        <w:tc>
          <w:tcPr>
            <w:tcW w:w="3362" w:type="dxa"/>
            <w:vAlign w:val="center"/>
          </w:tcPr>
          <w:p w:rsidR="00CD5A03" w:rsidRPr="00F90B05" w:rsidRDefault="00CD5A03" w:rsidP="00CD5A03">
            <w:pPr>
              <w:jc w:val="center"/>
              <w:rPr>
                <w:sz w:val="24"/>
                <w:szCs w:val="24"/>
              </w:rPr>
            </w:pPr>
            <w:r w:rsidRPr="00F90B05">
              <w:rPr>
                <w:sz w:val="24"/>
                <w:szCs w:val="24"/>
              </w:rPr>
              <w:t>Высшая категория</w:t>
            </w:r>
          </w:p>
        </w:tc>
        <w:tc>
          <w:tcPr>
            <w:tcW w:w="3362" w:type="dxa"/>
            <w:vAlign w:val="center"/>
          </w:tcPr>
          <w:p w:rsidR="00CD5A03" w:rsidRPr="00F90B05" w:rsidRDefault="00CD5A03" w:rsidP="00CD5A03">
            <w:pPr>
              <w:jc w:val="center"/>
              <w:rPr>
                <w:sz w:val="24"/>
                <w:szCs w:val="24"/>
              </w:rPr>
            </w:pPr>
            <w:r w:rsidRPr="00F90B05">
              <w:rPr>
                <w:sz w:val="24"/>
                <w:szCs w:val="24"/>
              </w:rPr>
              <w:t>Первая категория</w:t>
            </w:r>
          </w:p>
        </w:tc>
      </w:tr>
      <w:tr w:rsidR="00CD5A03" w:rsidRPr="00F90B05" w:rsidTr="00156FD8">
        <w:trPr>
          <w:trHeight w:val="409"/>
        </w:trPr>
        <w:tc>
          <w:tcPr>
            <w:tcW w:w="3363" w:type="dxa"/>
            <w:vAlign w:val="center"/>
          </w:tcPr>
          <w:p w:rsidR="00CD5A03" w:rsidRPr="00F90B05" w:rsidRDefault="00CD5A03" w:rsidP="00CD5A03">
            <w:pPr>
              <w:jc w:val="center"/>
              <w:rPr>
                <w:sz w:val="24"/>
                <w:szCs w:val="24"/>
              </w:rPr>
            </w:pPr>
            <w:r w:rsidRPr="00F90B05">
              <w:rPr>
                <w:sz w:val="24"/>
                <w:szCs w:val="24"/>
              </w:rPr>
              <w:t>70%</w:t>
            </w:r>
          </w:p>
        </w:tc>
        <w:tc>
          <w:tcPr>
            <w:tcW w:w="3362" w:type="dxa"/>
            <w:vAlign w:val="center"/>
          </w:tcPr>
          <w:p w:rsidR="00CD5A03" w:rsidRPr="00F90B05" w:rsidRDefault="00CD5A03" w:rsidP="00CD5A03">
            <w:pPr>
              <w:jc w:val="center"/>
              <w:rPr>
                <w:sz w:val="24"/>
                <w:szCs w:val="24"/>
              </w:rPr>
            </w:pPr>
            <w:r w:rsidRPr="00F90B05">
              <w:rPr>
                <w:sz w:val="24"/>
                <w:szCs w:val="24"/>
              </w:rPr>
              <w:t>-</w:t>
            </w:r>
          </w:p>
        </w:tc>
        <w:tc>
          <w:tcPr>
            <w:tcW w:w="3362" w:type="dxa"/>
            <w:vAlign w:val="center"/>
          </w:tcPr>
          <w:p w:rsidR="00CD5A03" w:rsidRPr="00F90B05" w:rsidRDefault="00CD5A03" w:rsidP="00CD5A03">
            <w:pPr>
              <w:jc w:val="center"/>
              <w:rPr>
                <w:sz w:val="24"/>
                <w:szCs w:val="24"/>
              </w:rPr>
            </w:pPr>
            <w:r w:rsidRPr="00F90B05">
              <w:rPr>
                <w:sz w:val="24"/>
                <w:szCs w:val="24"/>
              </w:rPr>
              <w:t>30%</w:t>
            </w:r>
          </w:p>
        </w:tc>
      </w:tr>
    </w:tbl>
    <w:p w:rsidR="00156FD8" w:rsidRPr="00156FD8" w:rsidRDefault="00156FD8" w:rsidP="00156FD8">
      <w:pPr>
        <w:numPr>
          <w:ilvl w:val="1"/>
          <w:numId w:val="48"/>
        </w:numPr>
        <w:autoSpaceDE w:val="0"/>
        <w:autoSpaceDN w:val="0"/>
        <w:adjustRightInd w:val="0"/>
        <w:spacing w:after="200" w:line="276" w:lineRule="auto"/>
        <w:contextualSpacing/>
        <w:jc w:val="center"/>
        <w:rPr>
          <w:b/>
          <w:sz w:val="24"/>
          <w:szCs w:val="24"/>
          <w:lang w:eastAsia="ru-RU"/>
        </w:rPr>
      </w:pPr>
      <w:r w:rsidRPr="00156FD8">
        <w:rPr>
          <w:b/>
          <w:sz w:val="24"/>
          <w:szCs w:val="24"/>
          <w:lang w:eastAsia="ru-RU"/>
        </w:rPr>
        <w:t>Финансовые условия реализации Программы</w:t>
      </w:r>
    </w:p>
    <w:p w:rsidR="00156FD8" w:rsidRPr="00156FD8" w:rsidRDefault="00156FD8" w:rsidP="00156FD8">
      <w:pPr>
        <w:autoSpaceDE w:val="0"/>
        <w:autoSpaceDN w:val="0"/>
        <w:adjustRightInd w:val="0"/>
        <w:contextualSpacing/>
        <w:rPr>
          <w:b/>
          <w:sz w:val="16"/>
          <w:szCs w:val="16"/>
          <w:lang w:eastAsia="ru-RU"/>
        </w:rPr>
      </w:pPr>
    </w:p>
    <w:p w:rsidR="00156FD8" w:rsidRPr="00156FD8" w:rsidRDefault="00156FD8" w:rsidP="00156FD8">
      <w:pPr>
        <w:autoSpaceDE w:val="0"/>
        <w:autoSpaceDN w:val="0"/>
        <w:adjustRightInd w:val="0"/>
        <w:ind w:firstLine="709"/>
        <w:jc w:val="both"/>
        <w:rPr>
          <w:bCs w:val="0"/>
          <w:sz w:val="24"/>
          <w:szCs w:val="24"/>
          <w:lang w:eastAsia="ru-RU"/>
        </w:rPr>
      </w:pPr>
      <w:r w:rsidRPr="00156FD8">
        <w:rPr>
          <w:bCs w:val="0"/>
          <w:sz w:val="24"/>
          <w:szCs w:val="24"/>
          <w:lang w:eastAsia="ru-RU"/>
        </w:rPr>
        <w:t xml:space="preserve">Финансовое обеспечение реализации основной образовательной программы ДОУ опирается на исполнение расходных обязательств, обеспечивающих государственные гарантии прав на получение общедоступного и бесплатного дошкольного образования. Объем действующих расходных обязательств отражается в государственном задании ДОУ, реализующей программу дошкольного образования, в данном случае ГБДОУ «Детский сад </w:t>
      </w:r>
      <w:r>
        <w:rPr>
          <w:sz w:val="24"/>
          <w:szCs w:val="24"/>
        </w:rPr>
        <w:t>№23 «Седа» г. Грозный.</w:t>
      </w:r>
    </w:p>
    <w:p w:rsidR="00156FD8" w:rsidRPr="00156FD8" w:rsidRDefault="00156FD8" w:rsidP="00156FD8">
      <w:pPr>
        <w:autoSpaceDE w:val="0"/>
        <w:autoSpaceDN w:val="0"/>
        <w:adjustRightInd w:val="0"/>
        <w:ind w:firstLine="709"/>
        <w:jc w:val="both"/>
        <w:rPr>
          <w:bCs w:val="0"/>
          <w:sz w:val="24"/>
          <w:szCs w:val="24"/>
          <w:lang w:eastAsia="ru-RU"/>
        </w:rPr>
      </w:pPr>
      <w:r w:rsidRPr="00156FD8">
        <w:rPr>
          <w:bCs w:val="0"/>
          <w:sz w:val="24"/>
          <w:szCs w:val="24"/>
          <w:lang w:eastAsia="ru-RU"/>
        </w:rPr>
        <w:t>Государственное задание устанавливает показатели, характеризующие качество и объем государственной услуги (работы) по предоставлению общедоступного бесплатного дошкольного образования, а также по уходу и присмотру за детьми в ДОУ, а также порядок ее оказания (выполнения).</w:t>
      </w:r>
    </w:p>
    <w:p w:rsidR="00156FD8" w:rsidRPr="00156FD8" w:rsidRDefault="00156FD8" w:rsidP="00156FD8">
      <w:pPr>
        <w:autoSpaceDE w:val="0"/>
        <w:autoSpaceDN w:val="0"/>
        <w:adjustRightInd w:val="0"/>
        <w:ind w:firstLine="709"/>
        <w:jc w:val="both"/>
        <w:rPr>
          <w:bCs w:val="0"/>
          <w:sz w:val="24"/>
          <w:szCs w:val="24"/>
          <w:lang w:eastAsia="ru-RU"/>
        </w:rPr>
      </w:pPr>
      <w:r w:rsidRPr="00156FD8">
        <w:rPr>
          <w:bCs w:val="0"/>
          <w:sz w:val="24"/>
          <w:szCs w:val="24"/>
          <w:lang w:eastAsia="ru-RU"/>
        </w:rPr>
        <w:t>Основная образовательная программа дошкольного образования является нормативно-управленческим документом ДОУ, характеризующим специфику содержания образования и особенности организации образовательного процесса. Основная образовательная программа дошкольного образования служит основой для определения показателей качества соответствующей государственной услуги.</w:t>
      </w:r>
    </w:p>
    <w:p w:rsidR="00156FD8" w:rsidRPr="00156FD8" w:rsidRDefault="00156FD8" w:rsidP="00156FD8">
      <w:pPr>
        <w:autoSpaceDE w:val="0"/>
        <w:autoSpaceDN w:val="0"/>
        <w:adjustRightInd w:val="0"/>
        <w:ind w:firstLine="708"/>
        <w:jc w:val="both"/>
        <w:rPr>
          <w:bCs w:val="0"/>
          <w:sz w:val="24"/>
          <w:szCs w:val="24"/>
          <w:lang w:eastAsia="ru-RU"/>
        </w:rPr>
      </w:pPr>
      <w:r w:rsidRPr="00156FD8">
        <w:rPr>
          <w:bCs w:val="0"/>
          <w:sz w:val="24"/>
          <w:szCs w:val="24"/>
          <w:lang w:eastAsia="ru-RU"/>
        </w:rPr>
        <w:t xml:space="preserve">Финансовое обеспечение реализации образовательной программы ДОУ осуществляется на основании государственного задания и исходя из установленных расходных обязательств, обеспечиваемых предоставляемой субсидией. </w:t>
      </w:r>
    </w:p>
    <w:p w:rsidR="00156FD8" w:rsidRPr="00156FD8" w:rsidRDefault="00156FD8" w:rsidP="00156FD8">
      <w:pPr>
        <w:autoSpaceDE w:val="0"/>
        <w:autoSpaceDN w:val="0"/>
        <w:adjustRightInd w:val="0"/>
        <w:ind w:firstLine="708"/>
        <w:jc w:val="both"/>
        <w:rPr>
          <w:bCs w:val="0"/>
          <w:sz w:val="24"/>
          <w:szCs w:val="24"/>
          <w:lang w:eastAsia="ru-RU"/>
        </w:rPr>
      </w:pPr>
      <w:r w:rsidRPr="00156FD8">
        <w:rPr>
          <w:bCs w:val="0"/>
          <w:sz w:val="24"/>
          <w:szCs w:val="24"/>
          <w:lang w:eastAsia="ru-RU"/>
        </w:rPr>
        <w:t>Обеспечение государственных гарантий реализации прав на получение общедоступного и бесплатного дошкольного образования в образовательных организациях, реализующих программы дошкольного образования, осуществляется в соответствии с нормативами, определяемыми органами государственной власти субъектов Российской Федерации.</w:t>
      </w:r>
    </w:p>
    <w:p w:rsidR="00156FD8" w:rsidRPr="00156FD8" w:rsidRDefault="00156FD8" w:rsidP="00156FD8">
      <w:pPr>
        <w:autoSpaceDE w:val="0"/>
        <w:autoSpaceDN w:val="0"/>
        <w:adjustRightInd w:val="0"/>
        <w:ind w:firstLine="708"/>
        <w:jc w:val="both"/>
        <w:rPr>
          <w:bCs w:val="0"/>
          <w:sz w:val="24"/>
          <w:szCs w:val="24"/>
          <w:lang w:eastAsia="ru-RU"/>
        </w:rPr>
      </w:pPr>
      <w:r w:rsidRPr="00156FD8">
        <w:rPr>
          <w:bCs w:val="0"/>
          <w:sz w:val="24"/>
          <w:szCs w:val="24"/>
          <w:lang w:eastAsia="ru-RU"/>
        </w:rPr>
        <w:t>Норматив затрат на реализацию образовательной программы дошкольного образования – гарантированный минимально допустимый объем финансовых средств в год в расчете на одного воспитанника по программе дошкольного образования, необходимый для реализации образовательной программы дошкольного образования, включая: расходы на оплату труда работников, реализующих образовательную программу дошкольного образования; расходы на приобретение учебных и методических пособий, средств обучения, игр, игрушек; прочие расходы (за исключением расходов на содержание зданий и оплату коммунальных услуг, осуществляемых из местных бюджетов, а также расходов по уходу и присмотру за детьми, осуществляемых из местных бюджетов или за счет родительской платы, установленной учредителем ДОУ, реализующей образовательную программу дошкольного образования).</w:t>
      </w:r>
    </w:p>
    <w:p w:rsidR="00156FD8" w:rsidRPr="00156FD8" w:rsidRDefault="00156FD8" w:rsidP="00156FD8">
      <w:pPr>
        <w:autoSpaceDE w:val="0"/>
        <w:autoSpaceDN w:val="0"/>
        <w:adjustRightInd w:val="0"/>
        <w:ind w:firstLine="709"/>
        <w:jc w:val="both"/>
        <w:rPr>
          <w:bCs w:val="0"/>
          <w:sz w:val="24"/>
          <w:szCs w:val="24"/>
          <w:lang w:eastAsia="ru-RU"/>
        </w:rPr>
      </w:pPr>
      <w:r w:rsidRPr="00156FD8">
        <w:rPr>
          <w:bCs w:val="0"/>
          <w:szCs w:val="28"/>
          <w:lang w:eastAsia="ru-RU"/>
        </w:rPr>
        <w:lastRenderedPageBreak/>
        <w:t xml:space="preserve">Федеральный закон от 29.12.2012 N 273-ФЗ «Об образовании в Российской Федерации» </w:t>
      </w:r>
      <w:r w:rsidRPr="00156FD8">
        <w:rPr>
          <w:bCs w:val="0"/>
          <w:szCs w:val="28"/>
        </w:rPr>
        <w:t xml:space="preserve">с изменениями от 8 декабря 2020 года </w:t>
      </w:r>
      <w:r w:rsidRPr="00156FD8">
        <w:rPr>
          <w:bCs w:val="0"/>
          <w:sz w:val="24"/>
          <w:szCs w:val="24"/>
          <w:lang w:eastAsia="ru-RU"/>
        </w:rPr>
        <w:t>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w:t>
      </w:r>
    </w:p>
    <w:p w:rsidR="00156FD8" w:rsidRPr="00156FD8" w:rsidRDefault="00156FD8" w:rsidP="00156FD8">
      <w:pPr>
        <w:autoSpaceDE w:val="0"/>
        <w:autoSpaceDN w:val="0"/>
        <w:adjustRightInd w:val="0"/>
        <w:ind w:firstLine="709"/>
        <w:jc w:val="both"/>
        <w:rPr>
          <w:bCs w:val="0"/>
          <w:sz w:val="24"/>
          <w:szCs w:val="24"/>
          <w:lang w:eastAsia="ru-RU"/>
        </w:rPr>
      </w:pPr>
      <w:r w:rsidRPr="00156FD8">
        <w:rPr>
          <w:bCs w:val="0"/>
          <w:sz w:val="24"/>
          <w:szCs w:val="24"/>
          <w:lang w:eastAsia="ru-RU"/>
        </w:rPr>
        <w:t>Органы местного самоуправления вправе осуществлять за счет средств местных бюджетов финансовое обеспечение предоставления дошкольного образования ДОУ в части расходов на оплату труда работников, реализующих образовательную программу дошкольного образования, расходов на приобретение учебных пособий, средств обучения, игр, игрушек сверх норматива финансового обеспечения, определенного субъектом Российской Федерации.</w:t>
      </w:r>
    </w:p>
    <w:p w:rsidR="00156FD8" w:rsidRPr="00156FD8" w:rsidRDefault="00156FD8" w:rsidP="00156FD8">
      <w:pPr>
        <w:autoSpaceDE w:val="0"/>
        <w:autoSpaceDN w:val="0"/>
        <w:adjustRightInd w:val="0"/>
        <w:ind w:firstLine="709"/>
        <w:jc w:val="both"/>
        <w:rPr>
          <w:bCs w:val="0"/>
          <w:sz w:val="24"/>
          <w:szCs w:val="24"/>
          <w:lang w:eastAsia="ru-RU"/>
        </w:rPr>
      </w:pPr>
      <w:r w:rsidRPr="00156FD8">
        <w:rPr>
          <w:bCs w:val="0"/>
          <w:sz w:val="24"/>
          <w:szCs w:val="24"/>
          <w:lang w:eastAsia="ru-RU"/>
        </w:rPr>
        <w:t>Реализация подхода нормативного финансирования в расчете на одного воспитанника осуществляется на трех следующих уровнях:</w:t>
      </w:r>
    </w:p>
    <w:p w:rsidR="00156FD8" w:rsidRPr="00156FD8" w:rsidRDefault="00156FD8" w:rsidP="00156FD8">
      <w:pPr>
        <w:autoSpaceDE w:val="0"/>
        <w:autoSpaceDN w:val="0"/>
        <w:adjustRightInd w:val="0"/>
        <w:ind w:firstLine="709"/>
        <w:jc w:val="both"/>
        <w:rPr>
          <w:bCs w:val="0"/>
          <w:sz w:val="24"/>
          <w:szCs w:val="24"/>
          <w:lang w:eastAsia="ru-RU"/>
        </w:rPr>
      </w:pPr>
      <w:r w:rsidRPr="00156FD8">
        <w:rPr>
          <w:bCs w:val="0"/>
          <w:sz w:val="24"/>
          <w:szCs w:val="24"/>
          <w:lang w:eastAsia="ru-RU"/>
        </w:rPr>
        <w:t>- межбюджетные отношения (бюджет субъекта Российской Федерации – местный бюджет);</w:t>
      </w:r>
    </w:p>
    <w:p w:rsidR="00156FD8" w:rsidRPr="00156FD8" w:rsidRDefault="00156FD8" w:rsidP="00156FD8">
      <w:pPr>
        <w:autoSpaceDE w:val="0"/>
        <w:autoSpaceDN w:val="0"/>
        <w:adjustRightInd w:val="0"/>
        <w:ind w:firstLine="709"/>
        <w:jc w:val="both"/>
        <w:rPr>
          <w:bCs w:val="0"/>
          <w:sz w:val="24"/>
          <w:szCs w:val="24"/>
          <w:lang w:eastAsia="ru-RU"/>
        </w:rPr>
      </w:pPr>
      <w:r w:rsidRPr="00156FD8">
        <w:rPr>
          <w:bCs w:val="0"/>
          <w:sz w:val="24"/>
          <w:szCs w:val="24"/>
          <w:lang w:eastAsia="ru-RU"/>
        </w:rPr>
        <w:t>- внутрибюджетные отношения (местный бюджет – образовательная организация);</w:t>
      </w:r>
    </w:p>
    <w:p w:rsidR="00156FD8" w:rsidRPr="00156FD8" w:rsidRDefault="00156FD8" w:rsidP="00156FD8">
      <w:pPr>
        <w:autoSpaceDE w:val="0"/>
        <w:autoSpaceDN w:val="0"/>
        <w:adjustRightInd w:val="0"/>
        <w:ind w:firstLine="709"/>
        <w:jc w:val="both"/>
        <w:rPr>
          <w:bCs w:val="0"/>
          <w:sz w:val="24"/>
          <w:szCs w:val="24"/>
          <w:lang w:eastAsia="ru-RU"/>
        </w:rPr>
      </w:pPr>
      <w:r w:rsidRPr="00156FD8">
        <w:rPr>
          <w:bCs w:val="0"/>
          <w:sz w:val="24"/>
          <w:szCs w:val="24"/>
          <w:lang w:eastAsia="ru-RU"/>
        </w:rPr>
        <w:t>- ДОУ, реализующая программы дошкольного образования.</w:t>
      </w:r>
    </w:p>
    <w:p w:rsidR="00156FD8" w:rsidRPr="00156FD8" w:rsidRDefault="00156FD8" w:rsidP="00156FD8">
      <w:pPr>
        <w:autoSpaceDE w:val="0"/>
        <w:autoSpaceDN w:val="0"/>
        <w:adjustRightInd w:val="0"/>
        <w:ind w:firstLine="709"/>
        <w:jc w:val="both"/>
        <w:rPr>
          <w:bCs w:val="0"/>
          <w:sz w:val="24"/>
          <w:szCs w:val="24"/>
          <w:lang w:eastAsia="ru-RU"/>
        </w:rPr>
      </w:pPr>
      <w:r w:rsidRPr="00156FD8">
        <w:rPr>
          <w:bCs w:val="0"/>
          <w:sz w:val="24"/>
          <w:szCs w:val="24"/>
          <w:lang w:eastAsia="ru-RU"/>
        </w:rPr>
        <w:t>Порядок определения и доведения до ДОУ, реализующий программы дошкольного образования, бюджетных ассигнований, рассчитанных с использованием нормативов бюджетного финансирования в расчете на одного воспитанника, должен обеспечить нормативно-правовое регулирование на региональном уровне следующих положений:</w:t>
      </w:r>
    </w:p>
    <w:p w:rsidR="00156FD8" w:rsidRPr="00156FD8" w:rsidRDefault="00156FD8" w:rsidP="00156FD8">
      <w:pPr>
        <w:autoSpaceDE w:val="0"/>
        <w:autoSpaceDN w:val="0"/>
        <w:adjustRightInd w:val="0"/>
        <w:ind w:firstLine="709"/>
        <w:jc w:val="both"/>
        <w:rPr>
          <w:bCs w:val="0"/>
          <w:sz w:val="24"/>
          <w:szCs w:val="24"/>
          <w:lang w:eastAsia="ru-RU"/>
        </w:rPr>
      </w:pPr>
      <w:r w:rsidRPr="00156FD8">
        <w:rPr>
          <w:bCs w:val="0"/>
          <w:sz w:val="24"/>
          <w:szCs w:val="24"/>
          <w:lang w:eastAsia="ru-RU"/>
        </w:rPr>
        <w:t>- сохранение уровня финансирования по статьям расходов, включенным в величину норматива затрат на реализацию образовательной программы дошкольного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организаций, реализующих образовательные программы дошкольного образования);</w:t>
      </w:r>
    </w:p>
    <w:p w:rsidR="00156FD8" w:rsidRPr="00156FD8" w:rsidRDefault="00156FD8" w:rsidP="00156FD8">
      <w:pPr>
        <w:autoSpaceDE w:val="0"/>
        <w:autoSpaceDN w:val="0"/>
        <w:adjustRightInd w:val="0"/>
        <w:ind w:firstLine="709"/>
        <w:jc w:val="both"/>
        <w:rPr>
          <w:bCs w:val="0"/>
          <w:sz w:val="24"/>
          <w:szCs w:val="24"/>
          <w:lang w:eastAsia="ru-RU"/>
        </w:rPr>
      </w:pPr>
      <w:r w:rsidRPr="00156FD8">
        <w:rPr>
          <w:bCs w:val="0"/>
          <w:sz w:val="24"/>
          <w:szCs w:val="24"/>
          <w:lang w:eastAsia="ru-RU"/>
        </w:rPr>
        <w:t>- возможность использования нормативов не только на уровне межбюджетных отношений (бюджет субъекта Российской Федерации – местный бюджет), но и на уровне внутрибюджетных отношений (местный бюджет – образовательная организация) и образовательной организации.</w:t>
      </w:r>
    </w:p>
    <w:p w:rsidR="00156FD8" w:rsidRPr="00156FD8" w:rsidRDefault="00156FD8" w:rsidP="00156FD8">
      <w:pPr>
        <w:autoSpaceDE w:val="0"/>
        <w:autoSpaceDN w:val="0"/>
        <w:adjustRightInd w:val="0"/>
        <w:ind w:firstLine="709"/>
        <w:jc w:val="both"/>
        <w:rPr>
          <w:bCs w:val="0"/>
          <w:sz w:val="24"/>
          <w:szCs w:val="24"/>
          <w:lang w:eastAsia="ru-RU"/>
        </w:rPr>
      </w:pPr>
      <w:r w:rsidRPr="00156FD8">
        <w:rPr>
          <w:bCs w:val="0"/>
          <w:sz w:val="24"/>
          <w:szCs w:val="24"/>
          <w:lang w:eastAsia="ru-RU"/>
        </w:rPr>
        <w:t>Бюджетная образовательная учреждения самостоятельно принимает решение в части направления и расходования средств государственного задания. И самостоятельно определяет долю средств, направляемых на оплату труда и иные нужды, необходимые для выполнения государственного задания.</w:t>
      </w:r>
    </w:p>
    <w:p w:rsidR="00156FD8" w:rsidRPr="00156FD8" w:rsidRDefault="00156FD8" w:rsidP="00156FD8">
      <w:pPr>
        <w:autoSpaceDE w:val="0"/>
        <w:autoSpaceDN w:val="0"/>
        <w:adjustRightInd w:val="0"/>
        <w:ind w:firstLine="709"/>
        <w:jc w:val="both"/>
        <w:rPr>
          <w:bCs w:val="0"/>
          <w:sz w:val="24"/>
          <w:szCs w:val="24"/>
          <w:lang w:eastAsia="ru-RU"/>
        </w:rPr>
      </w:pPr>
      <w:r w:rsidRPr="00156FD8">
        <w:rPr>
          <w:bCs w:val="0"/>
          <w:sz w:val="24"/>
          <w:szCs w:val="24"/>
          <w:lang w:eastAsia="ru-RU"/>
        </w:rPr>
        <w:t>Нормативные затраты на оказание государственных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педагогическую работу и иные виды работ по реализации программы дошкольного образования, определяемого в соответствии с Указами Президента Российской Федерации, нормативно-правовыми актами Правительства Российской Федерации и Чеченской Республики, органов местного самоуправления. Расходы на оплату труда педагогических работников ДОУ, включаемые органами государственной власти субъектов Российской Федерации (Комитетом Правительства Чеченской Республики по дошкольному образованию) в нормативы финансового обеспечения, не могут быть ниже уровня, определенного нормативно-правовыми документами регулирующими уровень оплаты труда в отрасли образования Чеченской Республики.</w:t>
      </w:r>
    </w:p>
    <w:p w:rsidR="00156FD8" w:rsidRPr="00156FD8" w:rsidRDefault="00156FD8" w:rsidP="00156FD8">
      <w:pPr>
        <w:autoSpaceDE w:val="0"/>
        <w:autoSpaceDN w:val="0"/>
        <w:adjustRightInd w:val="0"/>
        <w:ind w:firstLine="709"/>
        <w:jc w:val="both"/>
        <w:rPr>
          <w:bCs w:val="0"/>
          <w:sz w:val="24"/>
          <w:szCs w:val="24"/>
          <w:lang w:eastAsia="ru-RU"/>
        </w:rPr>
      </w:pPr>
      <w:r w:rsidRPr="00156FD8">
        <w:rPr>
          <w:bCs w:val="0"/>
          <w:sz w:val="24"/>
          <w:szCs w:val="24"/>
          <w:lang w:eastAsia="ru-RU"/>
        </w:rPr>
        <w:t>Формирование фонда оплаты труда ДОУ осуществляется в пределах объема средств ДОУ на текущий финансовый год, установленного в соответствии с нормативами финансового обеспечения, определенными Комитетом Правительства Чеченской Республики по дошкольному образованию, количеством воспитанников, соответствующими поправочными коэффициентами (при их наличии) и локальным нормативным актом ДОУ, устанавливающим положение об оплате труда работников ДОУ.</w:t>
      </w:r>
    </w:p>
    <w:p w:rsidR="00156FD8" w:rsidRPr="00156FD8" w:rsidRDefault="00156FD8" w:rsidP="00156FD8">
      <w:pPr>
        <w:autoSpaceDE w:val="0"/>
        <w:autoSpaceDN w:val="0"/>
        <w:adjustRightInd w:val="0"/>
        <w:ind w:firstLine="709"/>
        <w:jc w:val="both"/>
        <w:rPr>
          <w:bCs w:val="0"/>
          <w:sz w:val="24"/>
          <w:szCs w:val="24"/>
          <w:lang w:eastAsia="ru-RU"/>
        </w:rPr>
      </w:pPr>
      <w:r w:rsidRPr="00156FD8">
        <w:rPr>
          <w:b/>
          <w:bCs w:val="0"/>
          <w:iCs/>
          <w:sz w:val="24"/>
          <w:szCs w:val="24"/>
          <w:lang w:eastAsia="ru-RU"/>
        </w:rPr>
        <w:t xml:space="preserve">Справочно: </w:t>
      </w:r>
      <w:r w:rsidRPr="00156FD8">
        <w:rPr>
          <w:bCs w:val="0"/>
          <w:sz w:val="24"/>
          <w:szCs w:val="24"/>
          <w:lang w:eastAsia="ru-RU"/>
        </w:rPr>
        <w:t>в соответствии с установленным порядком финансирования оплаты труда ДОУ:</w:t>
      </w:r>
    </w:p>
    <w:p w:rsidR="00156FD8" w:rsidRPr="00156FD8" w:rsidRDefault="00156FD8" w:rsidP="00156FD8">
      <w:pPr>
        <w:autoSpaceDE w:val="0"/>
        <w:autoSpaceDN w:val="0"/>
        <w:adjustRightInd w:val="0"/>
        <w:ind w:firstLine="709"/>
        <w:jc w:val="both"/>
        <w:rPr>
          <w:bCs w:val="0"/>
          <w:sz w:val="24"/>
          <w:szCs w:val="24"/>
          <w:lang w:eastAsia="ru-RU"/>
        </w:rPr>
      </w:pPr>
      <w:r w:rsidRPr="00156FD8">
        <w:rPr>
          <w:bCs w:val="0"/>
          <w:sz w:val="24"/>
          <w:szCs w:val="24"/>
          <w:lang w:eastAsia="ru-RU"/>
        </w:rPr>
        <w:t>-фонд оплаты труда ДОУ состоит из базовой и стимулирующей частей. Рекомендуемый диапазон стимулирующей доли фонда оплаты труда –от 20 до 40 %. Значение стимулирующей части определяется ДОУ самостоятельно;</w:t>
      </w:r>
    </w:p>
    <w:p w:rsidR="00156FD8" w:rsidRPr="00156FD8" w:rsidRDefault="00156FD8" w:rsidP="00156FD8">
      <w:pPr>
        <w:autoSpaceDE w:val="0"/>
        <w:autoSpaceDN w:val="0"/>
        <w:adjustRightInd w:val="0"/>
        <w:ind w:firstLine="709"/>
        <w:jc w:val="both"/>
        <w:rPr>
          <w:bCs w:val="0"/>
          <w:sz w:val="24"/>
          <w:szCs w:val="24"/>
          <w:lang w:eastAsia="ru-RU"/>
        </w:rPr>
      </w:pPr>
      <w:r w:rsidRPr="00156FD8">
        <w:rPr>
          <w:bCs w:val="0"/>
          <w:sz w:val="24"/>
          <w:szCs w:val="24"/>
          <w:lang w:eastAsia="ru-RU"/>
        </w:rPr>
        <w:lastRenderedPageBreak/>
        <w:t>-базовая часть фонда оплаты труда обеспечивает гарантированную заработную плату работников;</w:t>
      </w:r>
    </w:p>
    <w:p w:rsidR="00156FD8" w:rsidRPr="00156FD8" w:rsidRDefault="00156FD8" w:rsidP="00156FD8">
      <w:pPr>
        <w:autoSpaceDE w:val="0"/>
        <w:autoSpaceDN w:val="0"/>
        <w:adjustRightInd w:val="0"/>
        <w:ind w:firstLine="709"/>
        <w:jc w:val="both"/>
        <w:rPr>
          <w:bCs w:val="0"/>
          <w:sz w:val="24"/>
          <w:szCs w:val="24"/>
          <w:lang w:eastAsia="ru-RU"/>
        </w:rPr>
      </w:pPr>
      <w:r w:rsidRPr="00156FD8">
        <w:rPr>
          <w:bCs w:val="0"/>
          <w:sz w:val="24"/>
          <w:szCs w:val="24"/>
          <w:lang w:eastAsia="ru-RU"/>
        </w:rPr>
        <w:t>-рекомендуемое оптимальное значение объема фонда оплаты труда педагогического персонала – 70 % от общего объема фонда оплаты труда. Значение или диапазон фонда оплаты труда педагогического персонала определяется самостоятельно ДОУ;</w:t>
      </w:r>
    </w:p>
    <w:p w:rsidR="00156FD8" w:rsidRPr="00156FD8" w:rsidRDefault="00156FD8" w:rsidP="00156FD8">
      <w:pPr>
        <w:autoSpaceDE w:val="0"/>
        <w:autoSpaceDN w:val="0"/>
        <w:adjustRightInd w:val="0"/>
        <w:ind w:firstLine="709"/>
        <w:jc w:val="both"/>
        <w:rPr>
          <w:bCs w:val="0"/>
          <w:sz w:val="24"/>
          <w:szCs w:val="24"/>
          <w:lang w:eastAsia="ru-RU"/>
        </w:rPr>
      </w:pPr>
      <w:r w:rsidRPr="00156FD8">
        <w:rPr>
          <w:bCs w:val="0"/>
          <w:sz w:val="24"/>
          <w:szCs w:val="24"/>
          <w:lang w:eastAsia="ru-RU"/>
        </w:rPr>
        <w:t>-базовая часть фонда оплаты труда для педагогического персонала, осуществляющего образовательный процесс, состоит из общей и специальной частей;</w:t>
      </w:r>
    </w:p>
    <w:p w:rsidR="00156FD8" w:rsidRPr="00156FD8" w:rsidRDefault="00156FD8" w:rsidP="00156FD8">
      <w:pPr>
        <w:autoSpaceDE w:val="0"/>
        <w:autoSpaceDN w:val="0"/>
        <w:adjustRightInd w:val="0"/>
        <w:ind w:firstLine="709"/>
        <w:jc w:val="both"/>
        <w:rPr>
          <w:bCs w:val="0"/>
          <w:sz w:val="24"/>
          <w:szCs w:val="24"/>
          <w:lang w:eastAsia="ru-RU"/>
        </w:rPr>
      </w:pPr>
      <w:r w:rsidRPr="00156FD8">
        <w:rPr>
          <w:bCs w:val="0"/>
          <w:sz w:val="24"/>
          <w:szCs w:val="24"/>
          <w:lang w:eastAsia="ru-RU"/>
        </w:rPr>
        <w:t>-общая часть фонда оплаты труда обеспечивает гарантированную оплату труда педагогического работника.</w:t>
      </w:r>
    </w:p>
    <w:p w:rsidR="00156FD8" w:rsidRPr="00156FD8" w:rsidRDefault="00156FD8" w:rsidP="00156FD8">
      <w:pPr>
        <w:autoSpaceDE w:val="0"/>
        <w:autoSpaceDN w:val="0"/>
        <w:adjustRightInd w:val="0"/>
        <w:ind w:firstLine="709"/>
        <w:jc w:val="both"/>
        <w:rPr>
          <w:bCs w:val="0"/>
          <w:sz w:val="24"/>
          <w:szCs w:val="24"/>
          <w:lang w:eastAsia="ru-RU"/>
        </w:rPr>
      </w:pPr>
      <w:r w:rsidRPr="00156FD8">
        <w:rPr>
          <w:bCs w:val="0"/>
          <w:sz w:val="24"/>
          <w:szCs w:val="24"/>
          <w:lang w:eastAsia="ru-RU"/>
        </w:rPr>
        <w:t>Размеры, порядок и условия осуществления стимулирующих выплат определяются локальными нормативными актами ДОУ. В локальных нормативных актах о стимулирующих выплатах должны быть определены критерии и показатели результативности и качества деятельности и результатов, разработанные в соответствии с требованиями ФГОС ДО к результатам освоения образовательной программы дошкольного образования. В них включаются: динамика развития воспитанников; использование педагогами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собственного профессионального мастерства и профессионального мастерства коллег и др.</w:t>
      </w:r>
    </w:p>
    <w:p w:rsidR="00156FD8" w:rsidRPr="00156FD8" w:rsidRDefault="00156FD8" w:rsidP="00156FD8">
      <w:pPr>
        <w:autoSpaceDE w:val="0"/>
        <w:autoSpaceDN w:val="0"/>
        <w:adjustRightInd w:val="0"/>
        <w:ind w:firstLine="709"/>
        <w:jc w:val="both"/>
        <w:rPr>
          <w:bCs w:val="0"/>
          <w:sz w:val="24"/>
          <w:szCs w:val="24"/>
          <w:lang w:eastAsia="ru-RU"/>
        </w:rPr>
      </w:pPr>
      <w:r w:rsidRPr="00156FD8">
        <w:rPr>
          <w:bCs w:val="0"/>
          <w:sz w:val="24"/>
          <w:szCs w:val="24"/>
          <w:lang w:eastAsia="ru-RU"/>
        </w:rPr>
        <w:t>Образовательная организация самостоятельно определяет:</w:t>
      </w:r>
    </w:p>
    <w:p w:rsidR="00156FD8" w:rsidRPr="00156FD8" w:rsidRDefault="00156FD8" w:rsidP="00156FD8">
      <w:pPr>
        <w:autoSpaceDE w:val="0"/>
        <w:autoSpaceDN w:val="0"/>
        <w:adjustRightInd w:val="0"/>
        <w:ind w:firstLine="709"/>
        <w:jc w:val="both"/>
        <w:rPr>
          <w:bCs w:val="0"/>
          <w:sz w:val="24"/>
          <w:szCs w:val="24"/>
          <w:lang w:eastAsia="ru-RU"/>
        </w:rPr>
      </w:pPr>
      <w:r w:rsidRPr="00156FD8">
        <w:rPr>
          <w:bCs w:val="0"/>
          <w:sz w:val="24"/>
          <w:szCs w:val="24"/>
          <w:lang w:eastAsia="ru-RU"/>
        </w:rPr>
        <w:t>-соотношение базовой и стимулирующей части фонда оплаты труда;</w:t>
      </w:r>
    </w:p>
    <w:p w:rsidR="00156FD8" w:rsidRPr="00156FD8" w:rsidRDefault="00156FD8" w:rsidP="00156FD8">
      <w:pPr>
        <w:autoSpaceDE w:val="0"/>
        <w:autoSpaceDN w:val="0"/>
        <w:adjustRightInd w:val="0"/>
        <w:ind w:firstLine="709"/>
        <w:jc w:val="both"/>
        <w:rPr>
          <w:bCs w:val="0"/>
          <w:sz w:val="24"/>
          <w:szCs w:val="24"/>
          <w:lang w:eastAsia="ru-RU"/>
        </w:rPr>
      </w:pPr>
      <w:r w:rsidRPr="00156FD8">
        <w:rPr>
          <w:bCs w:val="0"/>
          <w:sz w:val="24"/>
          <w:szCs w:val="24"/>
          <w:lang w:eastAsia="ru-RU"/>
        </w:rPr>
        <w:t>-соотношение фонда оплаты труда руководящего, педагогического, инженерно-технического, административно-хозяйственного, производственного, учебно-вспомогательного и иного персонала;</w:t>
      </w:r>
    </w:p>
    <w:p w:rsidR="00156FD8" w:rsidRPr="00156FD8" w:rsidRDefault="00156FD8" w:rsidP="00156FD8">
      <w:pPr>
        <w:autoSpaceDE w:val="0"/>
        <w:autoSpaceDN w:val="0"/>
        <w:adjustRightInd w:val="0"/>
        <w:ind w:firstLine="709"/>
        <w:jc w:val="both"/>
        <w:rPr>
          <w:bCs w:val="0"/>
          <w:sz w:val="24"/>
          <w:szCs w:val="24"/>
          <w:lang w:eastAsia="ru-RU"/>
        </w:rPr>
      </w:pPr>
      <w:r w:rsidRPr="00156FD8">
        <w:rPr>
          <w:bCs w:val="0"/>
          <w:sz w:val="24"/>
          <w:szCs w:val="24"/>
          <w:lang w:eastAsia="ru-RU"/>
        </w:rPr>
        <w:t>-соотношение общей и специальной частей внутри базовой части фонда оплаты труда;</w:t>
      </w:r>
    </w:p>
    <w:p w:rsidR="00156FD8" w:rsidRPr="00156FD8" w:rsidRDefault="00156FD8" w:rsidP="00156FD8">
      <w:pPr>
        <w:autoSpaceDE w:val="0"/>
        <w:autoSpaceDN w:val="0"/>
        <w:adjustRightInd w:val="0"/>
        <w:ind w:firstLine="709"/>
        <w:jc w:val="both"/>
        <w:rPr>
          <w:bCs w:val="0"/>
          <w:sz w:val="24"/>
          <w:szCs w:val="24"/>
          <w:lang w:eastAsia="ru-RU"/>
        </w:rPr>
      </w:pPr>
      <w:r w:rsidRPr="00156FD8">
        <w:rPr>
          <w:bCs w:val="0"/>
          <w:sz w:val="24"/>
          <w:szCs w:val="24"/>
          <w:lang w:eastAsia="ru-RU"/>
        </w:rPr>
        <w:t>-порядок распределения стимулирующей части фонда оплаты труда в соответствии с региональными и государственными нормативными правовыми актами.</w:t>
      </w:r>
    </w:p>
    <w:p w:rsidR="00156FD8" w:rsidRPr="00156FD8" w:rsidRDefault="00156FD8" w:rsidP="00156FD8">
      <w:pPr>
        <w:autoSpaceDE w:val="0"/>
        <w:autoSpaceDN w:val="0"/>
        <w:adjustRightInd w:val="0"/>
        <w:ind w:firstLine="709"/>
        <w:jc w:val="both"/>
        <w:rPr>
          <w:bCs w:val="0"/>
          <w:sz w:val="24"/>
          <w:szCs w:val="24"/>
          <w:lang w:eastAsia="ru-RU"/>
        </w:rPr>
      </w:pPr>
      <w:r w:rsidRPr="00156FD8">
        <w:rPr>
          <w:bCs w:val="0"/>
          <w:sz w:val="24"/>
          <w:szCs w:val="24"/>
          <w:lang w:eastAsia="ru-RU"/>
        </w:rPr>
        <w:t>В распределении стимулирующей части фонда оплаты труда учитывается мнение коллегиальных органов управления ДОУ (например, Общественного совета ДОУ), выборного органа первичной профсоюзной организации.</w:t>
      </w:r>
    </w:p>
    <w:p w:rsidR="00156FD8" w:rsidRPr="00156FD8" w:rsidRDefault="00156FD8" w:rsidP="00156FD8">
      <w:pPr>
        <w:autoSpaceDE w:val="0"/>
        <w:autoSpaceDN w:val="0"/>
        <w:adjustRightInd w:val="0"/>
        <w:ind w:firstLine="709"/>
        <w:jc w:val="both"/>
        <w:rPr>
          <w:bCs w:val="0"/>
          <w:sz w:val="24"/>
          <w:szCs w:val="24"/>
          <w:lang w:eastAsia="ru-RU"/>
        </w:rPr>
      </w:pPr>
      <w:r w:rsidRPr="00156FD8">
        <w:rPr>
          <w:bCs w:val="0"/>
          <w:sz w:val="24"/>
          <w:szCs w:val="24"/>
          <w:lang w:eastAsia="ru-RU"/>
        </w:rPr>
        <w:t>Для обеспечения требований ФГОС ДО на основе проведенного анализа материально-технических условий реализации образовательной программы дошкольного образования ДОУ:</w:t>
      </w:r>
    </w:p>
    <w:p w:rsidR="00156FD8" w:rsidRPr="00156FD8" w:rsidRDefault="00156FD8" w:rsidP="00156FD8">
      <w:pPr>
        <w:autoSpaceDE w:val="0"/>
        <w:autoSpaceDN w:val="0"/>
        <w:adjustRightInd w:val="0"/>
        <w:ind w:firstLine="709"/>
        <w:jc w:val="both"/>
        <w:rPr>
          <w:bCs w:val="0"/>
          <w:sz w:val="24"/>
          <w:szCs w:val="24"/>
          <w:lang w:eastAsia="ru-RU"/>
        </w:rPr>
      </w:pPr>
      <w:r w:rsidRPr="00156FD8">
        <w:rPr>
          <w:bCs w:val="0"/>
          <w:sz w:val="24"/>
          <w:szCs w:val="24"/>
          <w:lang w:eastAsia="ru-RU"/>
        </w:rPr>
        <w:t>-проводит экономический расчет стоимости обеспечения требований ФГОС ДО;</w:t>
      </w:r>
    </w:p>
    <w:p w:rsidR="00156FD8" w:rsidRPr="00156FD8" w:rsidRDefault="00156FD8" w:rsidP="00156FD8">
      <w:pPr>
        <w:autoSpaceDE w:val="0"/>
        <w:autoSpaceDN w:val="0"/>
        <w:adjustRightInd w:val="0"/>
        <w:ind w:firstLine="709"/>
        <w:jc w:val="both"/>
        <w:rPr>
          <w:bCs w:val="0"/>
          <w:sz w:val="24"/>
          <w:szCs w:val="24"/>
          <w:lang w:eastAsia="ru-RU"/>
        </w:rPr>
      </w:pPr>
      <w:r w:rsidRPr="00156FD8">
        <w:rPr>
          <w:bCs w:val="0"/>
          <w:sz w:val="24"/>
          <w:szCs w:val="24"/>
          <w:lang w:eastAsia="ru-RU"/>
        </w:rPr>
        <w:t>-устанавливает предмет закупок, количество и примерную стоимость пополняемого оборудования, а также работ для обеспечения требований к условиям реализации образовательной программы дошкольного образования;</w:t>
      </w:r>
    </w:p>
    <w:p w:rsidR="00156FD8" w:rsidRPr="00156FD8" w:rsidRDefault="00156FD8" w:rsidP="00156FD8">
      <w:pPr>
        <w:autoSpaceDE w:val="0"/>
        <w:autoSpaceDN w:val="0"/>
        <w:adjustRightInd w:val="0"/>
        <w:ind w:firstLine="709"/>
        <w:jc w:val="both"/>
        <w:rPr>
          <w:bCs w:val="0"/>
          <w:sz w:val="24"/>
          <w:szCs w:val="24"/>
          <w:lang w:eastAsia="ru-RU"/>
        </w:rPr>
      </w:pPr>
      <w:r w:rsidRPr="00156FD8">
        <w:rPr>
          <w:bCs w:val="0"/>
          <w:sz w:val="24"/>
          <w:szCs w:val="24"/>
          <w:lang w:eastAsia="ru-RU"/>
        </w:rPr>
        <w:t>-определяет величину затрат на обеспечение требований к условиям реализации образовательной программы дошкольного образования;</w:t>
      </w:r>
    </w:p>
    <w:p w:rsidR="00156FD8" w:rsidRPr="00156FD8" w:rsidRDefault="00156FD8" w:rsidP="00156FD8">
      <w:pPr>
        <w:autoSpaceDE w:val="0"/>
        <w:autoSpaceDN w:val="0"/>
        <w:adjustRightInd w:val="0"/>
        <w:ind w:firstLine="709"/>
        <w:jc w:val="both"/>
        <w:rPr>
          <w:bCs w:val="0"/>
          <w:sz w:val="24"/>
          <w:szCs w:val="24"/>
          <w:lang w:eastAsia="ru-RU"/>
        </w:rPr>
      </w:pPr>
      <w:r w:rsidRPr="00156FD8">
        <w:rPr>
          <w:bCs w:val="0"/>
          <w:sz w:val="24"/>
          <w:szCs w:val="24"/>
          <w:lang w:eastAsia="ru-RU"/>
        </w:rPr>
        <w:t>-соотносит необходимые затраты с региональным (государственным) графиком внедрения ФГОС ДО и определяет распределение по годам освоения средств на обеспечение требований к условиям реализации образовательной программы дошкольного образования;</w:t>
      </w:r>
    </w:p>
    <w:p w:rsidR="00156FD8" w:rsidRPr="00156FD8" w:rsidRDefault="00156FD8" w:rsidP="00156FD8">
      <w:pPr>
        <w:autoSpaceDE w:val="0"/>
        <w:autoSpaceDN w:val="0"/>
        <w:adjustRightInd w:val="0"/>
        <w:ind w:firstLine="709"/>
        <w:jc w:val="both"/>
        <w:rPr>
          <w:bCs w:val="0"/>
          <w:sz w:val="24"/>
          <w:szCs w:val="24"/>
          <w:lang w:eastAsia="ru-RU"/>
        </w:rPr>
      </w:pPr>
      <w:r w:rsidRPr="00156FD8">
        <w:rPr>
          <w:bCs w:val="0"/>
          <w:sz w:val="24"/>
          <w:szCs w:val="24"/>
          <w:lang w:eastAsia="ru-RU"/>
        </w:rPr>
        <w:t>-разрабатывает финансовый механизм взаимодействия между ДОУ и организациями, выступающими социальными партнерами, в реализации основной образовательной программы дошкольного образования и отражает его в своих локальных нормативных актах.</w:t>
      </w:r>
    </w:p>
    <w:p w:rsidR="00156FD8" w:rsidRPr="00156FD8" w:rsidRDefault="00156FD8" w:rsidP="00156FD8">
      <w:pPr>
        <w:autoSpaceDE w:val="0"/>
        <w:autoSpaceDN w:val="0"/>
        <w:adjustRightInd w:val="0"/>
        <w:ind w:firstLine="709"/>
        <w:jc w:val="both"/>
        <w:rPr>
          <w:bCs w:val="0"/>
          <w:sz w:val="24"/>
          <w:szCs w:val="24"/>
          <w:lang w:eastAsia="ru-RU"/>
        </w:rPr>
      </w:pPr>
      <w:r w:rsidRPr="00156FD8">
        <w:rPr>
          <w:bCs w:val="0"/>
          <w:sz w:val="24"/>
          <w:szCs w:val="24"/>
          <w:lang w:eastAsia="ru-RU"/>
        </w:rPr>
        <w:t>Примерный расчет нормативных затрат оказания государственных услуг по реализации образовательной программы дошкольного образования определяет нормативные затраты субъекта Российской Федерации (государственного образования) связанных с оказанием государственными организациями, осуществляющими образовательную деятельность, государственных услуг по реализации образовательных программ в соответствии с законом «Об образовании в Российской Федерации» (п. 10, ст. 2).</w:t>
      </w:r>
    </w:p>
    <w:p w:rsidR="00156FD8" w:rsidRPr="00156FD8" w:rsidRDefault="00156FD8" w:rsidP="00156FD8">
      <w:pPr>
        <w:autoSpaceDE w:val="0"/>
        <w:autoSpaceDN w:val="0"/>
        <w:adjustRightInd w:val="0"/>
        <w:ind w:firstLine="709"/>
        <w:jc w:val="both"/>
        <w:rPr>
          <w:bCs w:val="0"/>
          <w:sz w:val="24"/>
          <w:szCs w:val="24"/>
          <w:lang w:eastAsia="ru-RU"/>
        </w:rPr>
      </w:pPr>
      <w:r w:rsidRPr="00156FD8">
        <w:rPr>
          <w:bCs w:val="0"/>
          <w:sz w:val="24"/>
          <w:szCs w:val="24"/>
          <w:lang w:eastAsia="ru-RU"/>
        </w:rPr>
        <w:t>Финансовое обеспечение оказания государственных услуг осуществляется в пределах бюджетных ассигнований, предусмотренных ДОУ на очередной финансовый год.</w:t>
      </w:r>
    </w:p>
    <w:p w:rsidR="00156FD8" w:rsidRPr="00156FD8" w:rsidRDefault="00156FD8" w:rsidP="00156FD8">
      <w:pPr>
        <w:rPr>
          <w:b/>
          <w:bCs w:val="0"/>
          <w:sz w:val="24"/>
          <w:szCs w:val="24"/>
        </w:rPr>
      </w:pPr>
    </w:p>
    <w:p w:rsidR="00156FD8" w:rsidRPr="00156FD8" w:rsidRDefault="00156FD8" w:rsidP="00156FD8">
      <w:pPr>
        <w:jc w:val="center"/>
        <w:rPr>
          <w:b/>
          <w:bCs w:val="0"/>
          <w:sz w:val="24"/>
          <w:szCs w:val="24"/>
        </w:rPr>
      </w:pPr>
      <w:r w:rsidRPr="00156FD8">
        <w:rPr>
          <w:b/>
          <w:bCs w:val="0"/>
          <w:sz w:val="24"/>
          <w:szCs w:val="24"/>
        </w:rPr>
        <w:lastRenderedPageBreak/>
        <w:t>4. Краткая презентация (Дополнительный раздел)</w:t>
      </w:r>
    </w:p>
    <w:p w:rsidR="00156FD8" w:rsidRPr="00156FD8" w:rsidRDefault="00156FD8" w:rsidP="00156FD8">
      <w:pPr>
        <w:jc w:val="center"/>
        <w:rPr>
          <w:b/>
          <w:bCs w:val="0"/>
          <w:sz w:val="16"/>
          <w:szCs w:val="16"/>
        </w:rPr>
      </w:pPr>
    </w:p>
    <w:p w:rsidR="00156FD8" w:rsidRPr="00156FD8" w:rsidRDefault="00156FD8" w:rsidP="00156FD8">
      <w:pPr>
        <w:autoSpaceDE w:val="0"/>
        <w:autoSpaceDN w:val="0"/>
        <w:adjustRightInd w:val="0"/>
        <w:jc w:val="center"/>
        <w:rPr>
          <w:b/>
          <w:bCs w:val="0"/>
          <w:sz w:val="24"/>
          <w:szCs w:val="24"/>
        </w:rPr>
      </w:pPr>
      <w:r w:rsidRPr="00156FD8">
        <w:rPr>
          <w:b/>
          <w:bCs w:val="0"/>
          <w:sz w:val="24"/>
          <w:szCs w:val="24"/>
        </w:rPr>
        <w:t>4.1. Возрастные и иные категории детей, на которых ориентирована Программа</w:t>
      </w:r>
    </w:p>
    <w:p w:rsidR="00156FD8" w:rsidRPr="00156FD8" w:rsidRDefault="00156FD8" w:rsidP="00156FD8">
      <w:pPr>
        <w:autoSpaceDE w:val="0"/>
        <w:autoSpaceDN w:val="0"/>
        <w:adjustRightInd w:val="0"/>
        <w:jc w:val="center"/>
        <w:rPr>
          <w:b/>
          <w:bCs w:val="0"/>
          <w:sz w:val="16"/>
          <w:szCs w:val="16"/>
        </w:rPr>
      </w:pPr>
    </w:p>
    <w:p w:rsidR="00156FD8" w:rsidRPr="00156FD8" w:rsidRDefault="00156FD8" w:rsidP="00156FD8">
      <w:pPr>
        <w:ind w:firstLine="709"/>
        <w:jc w:val="both"/>
        <w:rPr>
          <w:bCs w:val="0"/>
          <w:sz w:val="24"/>
          <w:szCs w:val="24"/>
        </w:rPr>
      </w:pPr>
      <w:r w:rsidRPr="00156FD8">
        <w:rPr>
          <w:bCs w:val="0"/>
          <w:color w:val="000000"/>
          <w:sz w:val="24"/>
          <w:szCs w:val="24"/>
        </w:rPr>
        <w:t xml:space="preserve">Образовательная программа ДОУ составлена в соответствии с федеральным государственным образовательным стандартом дошкольного образования (Приказ Министерства образования и науки РФ от 17 октября 2013 г. 1155), с учетом Примерной основной образовательной программы дошкольного образования </w:t>
      </w:r>
      <w:r w:rsidRPr="00156FD8">
        <w:rPr>
          <w:bCs w:val="0"/>
          <w:sz w:val="24"/>
          <w:szCs w:val="24"/>
        </w:rPr>
        <w:t xml:space="preserve">(одобрена федеральным учебно-методическим объединением по общему образованию протокол от 20.05.2015 № 2/15), образовательной программой «От рождения до школы» под ред. Н.Е. Вераксы, Т.С. Комаровой, М.А. Васильевой. </w:t>
      </w:r>
    </w:p>
    <w:p w:rsidR="00156FD8" w:rsidRPr="00156FD8" w:rsidRDefault="00156FD8" w:rsidP="00156FD8">
      <w:pPr>
        <w:ind w:firstLine="709"/>
        <w:jc w:val="both"/>
        <w:rPr>
          <w:bCs w:val="0"/>
          <w:color w:val="000000"/>
          <w:sz w:val="24"/>
          <w:szCs w:val="24"/>
        </w:rPr>
      </w:pPr>
      <w:r w:rsidRPr="00156FD8">
        <w:rPr>
          <w:bCs w:val="0"/>
          <w:color w:val="000000"/>
          <w:sz w:val="24"/>
          <w:szCs w:val="24"/>
        </w:rPr>
        <w:t>Содержание Программы учитывает возрастные и индивидуальные особенности детей, воспитывающихся в ДОУ.</w:t>
      </w:r>
    </w:p>
    <w:p w:rsidR="00156FD8" w:rsidRPr="00156FD8" w:rsidRDefault="00156FD8" w:rsidP="00156FD8">
      <w:pPr>
        <w:ind w:firstLine="709"/>
        <w:jc w:val="both"/>
        <w:rPr>
          <w:bCs w:val="0"/>
          <w:color w:val="000000"/>
          <w:sz w:val="24"/>
          <w:szCs w:val="24"/>
        </w:rPr>
      </w:pPr>
      <w:r w:rsidRPr="00156FD8">
        <w:rPr>
          <w:bCs w:val="0"/>
          <w:color w:val="000000"/>
          <w:sz w:val="24"/>
          <w:szCs w:val="24"/>
        </w:rPr>
        <w:t xml:space="preserve">Основной структурной единицей ДОУ является группа детей дошкольного возраста. Всего в детском саду воспитывается </w:t>
      </w:r>
      <w:r w:rsidRPr="00156FD8">
        <w:rPr>
          <w:bCs w:val="0"/>
          <w:sz w:val="24"/>
          <w:szCs w:val="24"/>
        </w:rPr>
        <w:t xml:space="preserve">231 </w:t>
      </w:r>
      <w:r w:rsidRPr="00156FD8">
        <w:rPr>
          <w:bCs w:val="0"/>
          <w:color w:val="000000"/>
          <w:sz w:val="24"/>
          <w:szCs w:val="24"/>
        </w:rPr>
        <w:t>ребенок.</w:t>
      </w:r>
    </w:p>
    <w:p w:rsidR="00156FD8" w:rsidRPr="00156FD8" w:rsidRDefault="00156FD8" w:rsidP="00156FD8">
      <w:pPr>
        <w:ind w:firstLine="709"/>
        <w:jc w:val="both"/>
        <w:rPr>
          <w:bCs w:val="0"/>
          <w:color w:val="000000"/>
          <w:sz w:val="24"/>
          <w:szCs w:val="24"/>
        </w:rPr>
      </w:pPr>
      <w:r w:rsidRPr="00156FD8">
        <w:rPr>
          <w:bCs w:val="0"/>
          <w:color w:val="000000"/>
          <w:sz w:val="24"/>
          <w:szCs w:val="24"/>
        </w:rPr>
        <w:t xml:space="preserve">Возрастные и иные категории детей, на которых ориентирована Программа. </w:t>
      </w:r>
      <w:r w:rsidRPr="00156FD8">
        <w:rPr>
          <w:bCs w:val="0"/>
          <w:sz w:val="24"/>
          <w:szCs w:val="24"/>
        </w:rPr>
        <w:t xml:space="preserve">Общее количество групп – 5. Из них – 1 группа раннего возраста (2-3 года), 4 группы дошкольного возраста (4-7 лет). </w:t>
      </w:r>
      <w:r w:rsidRPr="00156FD8">
        <w:rPr>
          <w:bCs w:val="0"/>
          <w:color w:val="000000"/>
          <w:sz w:val="24"/>
          <w:szCs w:val="24"/>
        </w:rPr>
        <w:t xml:space="preserve">Все группы </w:t>
      </w:r>
      <w:r w:rsidRPr="00156FD8">
        <w:rPr>
          <w:bCs w:val="0"/>
          <w:sz w:val="24"/>
          <w:szCs w:val="24"/>
        </w:rPr>
        <w:t xml:space="preserve">общеразвивающей </w:t>
      </w:r>
      <w:r w:rsidRPr="00156FD8">
        <w:rPr>
          <w:bCs w:val="0"/>
          <w:color w:val="000000"/>
          <w:sz w:val="24"/>
          <w:szCs w:val="24"/>
        </w:rPr>
        <w:t>направленности.</w:t>
      </w:r>
    </w:p>
    <w:p w:rsidR="00156FD8" w:rsidRPr="00156FD8" w:rsidRDefault="00156FD8" w:rsidP="00156FD8">
      <w:pPr>
        <w:ind w:firstLine="708"/>
        <w:jc w:val="both"/>
        <w:rPr>
          <w:bCs w:val="0"/>
          <w:color w:val="000000"/>
          <w:sz w:val="24"/>
          <w:szCs w:val="24"/>
        </w:rPr>
      </w:pPr>
      <w:r w:rsidRPr="00156FD8">
        <w:rPr>
          <w:bCs w:val="0"/>
          <w:color w:val="000000"/>
          <w:sz w:val="24"/>
          <w:szCs w:val="24"/>
        </w:rPr>
        <w:t>В ДОУ группы функционируют в режиме 5 – дневной рабочей недели, с 12 – часовым пребыванием. Воспитание и обучение в детском саду носит светский, общедоступный характер и ведется на русском и чеченском языках.</w:t>
      </w:r>
    </w:p>
    <w:p w:rsidR="00156FD8" w:rsidRPr="00156FD8" w:rsidRDefault="00156FD8" w:rsidP="00156FD8">
      <w:pPr>
        <w:ind w:firstLine="708"/>
        <w:jc w:val="both"/>
        <w:rPr>
          <w:rFonts w:eastAsia="Times New Roman"/>
          <w:b/>
          <w:sz w:val="24"/>
          <w:szCs w:val="24"/>
          <w:lang w:eastAsia="ru-RU"/>
        </w:rPr>
      </w:pPr>
    </w:p>
    <w:p w:rsidR="00156FD8" w:rsidRPr="00156FD8" w:rsidRDefault="00156FD8" w:rsidP="00156FD8">
      <w:pPr>
        <w:jc w:val="center"/>
        <w:rPr>
          <w:b/>
          <w:bCs w:val="0"/>
          <w:color w:val="000000"/>
          <w:sz w:val="24"/>
          <w:szCs w:val="24"/>
        </w:rPr>
      </w:pPr>
      <w:r w:rsidRPr="00156FD8">
        <w:rPr>
          <w:b/>
          <w:bCs w:val="0"/>
          <w:color w:val="000000"/>
          <w:sz w:val="24"/>
          <w:szCs w:val="24"/>
        </w:rPr>
        <w:t xml:space="preserve">4.2. Используемые Примерные программы </w:t>
      </w:r>
    </w:p>
    <w:p w:rsidR="00156FD8" w:rsidRPr="00156FD8" w:rsidRDefault="00156FD8" w:rsidP="00156FD8">
      <w:pPr>
        <w:jc w:val="center"/>
        <w:rPr>
          <w:b/>
          <w:bCs w:val="0"/>
          <w:color w:val="000000"/>
          <w:sz w:val="24"/>
          <w:szCs w:val="24"/>
        </w:rPr>
      </w:pPr>
    </w:p>
    <w:p w:rsidR="00156FD8" w:rsidRPr="00156FD8" w:rsidRDefault="00156FD8" w:rsidP="00156FD8">
      <w:pPr>
        <w:ind w:firstLine="708"/>
        <w:jc w:val="both"/>
        <w:rPr>
          <w:bCs w:val="0"/>
          <w:sz w:val="24"/>
          <w:szCs w:val="24"/>
        </w:rPr>
      </w:pPr>
      <w:r w:rsidRPr="00156FD8">
        <w:rPr>
          <w:bCs w:val="0"/>
          <w:color w:val="000000"/>
          <w:sz w:val="24"/>
          <w:szCs w:val="24"/>
        </w:rPr>
        <w:t xml:space="preserve">Содержание образовательного процесса групп общеразвивающей направленности выстроено на основе примерной общеобразовательной программы дошкольного образования </w:t>
      </w:r>
      <w:r w:rsidRPr="00156FD8">
        <w:rPr>
          <w:bCs w:val="0"/>
          <w:sz w:val="24"/>
          <w:szCs w:val="24"/>
        </w:rPr>
        <w:t>«От рождения до школы» под ред. Н.Е. Вераксы, Т.С. Комаровой, М.А. Васильевой.</w:t>
      </w:r>
    </w:p>
    <w:p w:rsidR="00156FD8" w:rsidRPr="00156FD8" w:rsidRDefault="00156FD8" w:rsidP="00156FD8">
      <w:pPr>
        <w:ind w:firstLine="708"/>
        <w:jc w:val="both"/>
        <w:rPr>
          <w:bCs w:val="0"/>
          <w:sz w:val="24"/>
          <w:szCs w:val="24"/>
        </w:rPr>
      </w:pPr>
    </w:p>
    <w:p w:rsidR="00156FD8" w:rsidRPr="00156FD8" w:rsidRDefault="00156FD8" w:rsidP="00156FD8">
      <w:pPr>
        <w:jc w:val="center"/>
        <w:rPr>
          <w:rFonts w:eastAsia="Times New Roman"/>
          <w:b/>
          <w:bCs w:val="0"/>
          <w:color w:val="000000"/>
          <w:sz w:val="24"/>
          <w:szCs w:val="24"/>
          <w:lang w:eastAsia="ru-RU"/>
        </w:rPr>
      </w:pPr>
      <w:r w:rsidRPr="00156FD8">
        <w:rPr>
          <w:rFonts w:eastAsia="Times New Roman"/>
          <w:b/>
          <w:bCs w:val="0"/>
          <w:color w:val="000000"/>
          <w:sz w:val="24"/>
          <w:szCs w:val="24"/>
          <w:lang w:eastAsia="ru-RU"/>
        </w:rPr>
        <w:t>4.3. Характеристика взаимодействия педагогического коллектива с семьями детей</w:t>
      </w:r>
    </w:p>
    <w:p w:rsidR="00156FD8" w:rsidRPr="00156FD8" w:rsidRDefault="00156FD8" w:rsidP="00156FD8">
      <w:pPr>
        <w:jc w:val="center"/>
        <w:rPr>
          <w:rFonts w:eastAsia="Times New Roman"/>
          <w:b/>
          <w:bCs w:val="0"/>
          <w:color w:val="000000"/>
          <w:sz w:val="24"/>
          <w:szCs w:val="24"/>
          <w:lang w:eastAsia="ru-RU"/>
        </w:rPr>
      </w:pPr>
    </w:p>
    <w:p w:rsidR="00156FD8" w:rsidRPr="00156FD8" w:rsidRDefault="00156FD8" w:rsidP="00156FD8">
      <w:pPr>
        <w:ind w:firstLine="708"/>
        <w:jc w:val="both"/>
        <w:rPr>
          <w:rFonts w:eastAsia="Times New Roman"/>
          <w:bCs w:val="0"/>
          <w:color w:val="000000"/>
          <w:sz w:val="24"/>
          <w:szCs w:val="24"/>
          <w:lang w:eastAsia="ru-RU"/>
        </w:rPr>
      </w:pPr>
      <w:r w:rsidRPr="00156FD8">
        <w:rPr>
          <w:rFonts w:eastAsia="Times New Roman"/>
          <w:bCs w:val="0"/>
          <w:color w:val="000000"/>
          <w:sz w:val="24"/>
          <w:szCs w:val="24"/>
          <w:lang w:eastAsia="ru-RU"/>
        </w:rPr>
        <w:t xml:space="preserve">В основу совместной деятельности семьи и ДОУ заложены следующие принципы: </w:t>
      </w:r>
    </w:p>
    <w:p w:rsidR="00156FD8" w:rsidRPr="00156FD8" w:rsidRDefault="00156FD8" w:rsidP="00156FD8">
      <w:pPr>
        <w:ind w:firstLine="708"/>
        <w:jc w:val="both"/>
        <w:rPr>
          <w:rFonts w:eastAsia="Times New Roman"/>
          <w:bCs w:val="0"/>
          <w:color w:val="000000"/>
          <w:sz w:val="24"/>
          <w:szCs w:val="24"/>
          <w:lang w:eastAsia="ru-RU"/>
        </w:rPr>
      </w:pPr>
      <w:r w:rsidRPr="00156FD8">
        <w:rPr>
          <w:rFonts w:eastAsia="Times New Roman"/>
          <w:bCs w:val="0"/>
          <w:color w:val="000000"/>
          <w:sz w:val="24"/>
          <w:szCs w:val="24"/>
          <w:lang w:eastAsia="ru-RU"/>
        </w:rPr>
        <w:t>-Индивидуальный подход;</w:t>
      </w:r>
    </w:p>
    <w:p w:rsidR="00156FD8" w:rsidRPr="00156FD8" w:rsidRDefault="00156FD8" w:rsidP="00156FD8">
      <w:pPr>
        <w:ind w:firstLine="708"/>
        <w:jc w:val="both"/>
        <w:rPr>
          <w:rFonts w:eastAsia="Times New Roman"/>
          <w:bCs w:val="0"/>
          <w:color w:val="000000"/>
          <w:sz w:val="24"/>
          <w:szCs w:val="24"/>
          <w:lang w:eastAsia="ru-RU"/>
        </w:rPr>
      </w:pPr>
      <w:r w:rsidRPr="00156FD8">
        <w:rPr>
          <w:rFonts w:eastAsia="Times New Roman"/>
          <w:bCs w:val="0"/>
          <w:color w:val="000000"/>
          <w:sz w:val="24"/>
          <w:szCs w:val="24"/>
          <w:lang w:eastAsia="ru-RU"/>
        </w:rPr>
        <w:t>-Конфиденциальность;</w:t>
      </w:r>
    </w:p>
    <w:p w:rsidR="00156FD8" w:rsidRPr="00156FD8" w:rsidRDefault="00156FD8" w:rsidP="00156FD8">
      <w:pPr>
        <w:ind w:firstLine="708"/>
        <w:jc w:val="both"/>
        <w:rPr>
          <w:rFonts w:eastAsia="Times New Roman"/>
          <w:bCs w:val="0"/>
          <w:color w:val="000000"/>
          <w:sz w:val="24"/>
          <w:szCs w:val="24"/>
          <w:lang w:eastAsia="ru-RU"/>
        </w:rPr>
      </w:pPr>
      <w:r w:rsidRPr="00156FD8">
        <w:rPr>
          <w:rFonts w:eastAsia="Times New Roman"/>
          <w:bCs w:val="0"/>
          <w:color w:val="000000"/>
          <w:sz w:val="24"/>
          <w:szCs w:val="24"/>
          <w:lang w:eastAsia="ru-RU"/>
        </w:rPr>
        <w:t>-Интегративность;</w:t>
      </w:r>
    </w:p>
    <w:p w:rsidR="00156FD8" w:rsidRPr="00156FD8" w:rsidRDefault="00156FD8" w:rsidP="00156FD8">
      <w:pPr>
        <w:ind w:firstLine="708"/>
        <w:jc w:val="both"/>
        <w:rPr>
          <w:rFonts w:eastAsia="Times New Roman"/>
          <w:bCs w:val="0"/>
          <w:color w:val="000000"/>
          <w:sz w:val="24"/>
          <w:szCs w:val="24"/>
          <w:lang w:eastAsia="ru-RU"/>
        </w:rPr>
      </w:pPr>
      <w:r w:rsidRPr="00156FD8">
        <w:rPr>
          <w:rFonts w:eastAsia="Times New Roman"/>
          <w:bCs w:val="0"/>
          <w:color w:val="000000"/>
          <w:sz w:val="24"/>
          <w:szCs w:val="24"/>
          <w:lang w:eastAsia="ru-RU"/>
        </w:rPr>
        <w:t>-Ориентация на зону ближайшего развития.</w:t>
      </w:r>
    </w:p>
    <w:p w:rsidR="00156FD8" w:rsidRPr="00156FD8" w:rsidRDefault="00156FD8" w:rsidP="00156FD8">
      <w:pPr>
        <w:ind w:firstLine="708"/>
        <w:jc w:val="both"/>
        <w:rPr>
          <w:rFonts w:eastAsia="Times New Roman"/>
          <w:bCs w:val="0"/>
          <w:color w:val="000000"/>
          <w:sz w:val="24"/>
          <w:szCs w:val="24"/>
          <w:lang w:eastAsia="ru-RU"/>
        </w:rPr>
      </w:pPr>
      <w:r w:rsidRPr="00156FD8">
        <w:rPr>
          <w:rFonts w:eastAsia="Times New Roman"/>
          <w:bCs w:val="0"/>
          <w:color w:val="000000"/>
          <w:sz w:val="24"/>
          <w:szCs w:val="24"/>
          <w:lang w:eastAsia="ru-RU"/>
        </w:rPr>
        <w:t xml:space="preserve">На сегодняшний день в ДОУ осуществляется интеграция общественного и семейного воспитания дошкольников со следующими категориями родителей: </w:t>
      </w:r>
    </w:p>
    <w:p w:rsidR="00156FD8" w:rsidRPr="00156FD8" w:rsidRDefault="00156FD8" w:rsidP="00156FD8">
      <w:pPr>
        <w:ind w:firstLine="709"/>
        <w:jc w:val="both"/>
        <w:rPr>
          <w:rFonts w:eastAsia="Times New Roman"/>
          <w:bCs w:val="0"/>
          <w:color w:val="000000"/>
          <w:sz w:val="24"/>
          <w:szCs w:val="24"/>
          <w:lang w:eastAsia="ru-RU"/>
        </w:rPr>
      </w:pPr>
      <w:r w:rsidRPr="00156FD8">
        <w:rPr>
          <w:rFonts w:eastAsia="Times New Roman"/>
          <w:bCs w:val="0"/>
          <w:color w:val="000000"/>
          <w:sz w:val="24"/>
          <w:szCs w:val="24"/>
          <w:lang w:eastAsia="ru-RU"/>
        </w:rPr>
        <w:t xml:space="preserve">– с семьями воспитанников; </w:t>
      </w:r>
    </w:p>
    <w:p w:rsidR="00156FD8" w:rsidRPr="00156FD8" w:rsidRDefault="00156FD8" w:rsidP="00156FD8">
      <w:pPr>
        <w:ind w:firstLine="709"/>
        <w:jc w:val="both"/>
        <w:rPr>
          <w:rFonts w:eastAsia="Times New Roman"/>
          <w:bCs w:val="0"/>
          <w:color w:val="000000"/>
          <w:sz w:val="24"/>
          <w:szCs w:val="24"/>
          <w:lang w:eastAsia="ru-RU"/>
        </w:rPr>
      </w:pPr>
      <w:r w:rsidRPr="00156FD8">
        <w:rPr>
          <w:rFonts w:eastAsia="Times New Roman"/>
          <w:bCs w:val="0"/>
          <w:color w:val="000000"/>
          <w:sz w:val="24"/>
          <w:szCs w:val="24"/>
          <w:lang w:eastAsia="ru-RU"/>
        </w:rPr>
        <w:t xml:space="preserve">– с семьями воспитанников, не посещающих детский сад (консультативный пункт). </w:t>
      </w:r>
    </w:p>
    <w:p w:rsidR="00156FD8" w:rsidRPr="00156FD8" w:rsidRDefault="00156FD8" w:rsidP="00156FD8">
      <w:pPr>
        <w:ind w:firstLine="708"/>
        <w:jc w:val="both"/>
        <w:rPr>
          <w:rFonts w:eastAsia="Times New Roman"/>
          <w:bCs w:val="0"/>
          <w:color w:val="000000"/>
          <w:sz w:val="24"/>
          <w:szCs w:val="24"/>
          <w:lang w:eastAsia="ru-RU"/>
        </w:rPr>
      </w:pPr>
      <w:r w:rsidRPr="00156FD8">
        <w:rPr>
          <w:rFonts w:eastAsia="Times New Roman"/>
          <w:bCs w:val="0"/>
          <w:color w:val="000000"/>
          <w:sz w:val="24"/>
          <w:szCs w:val="24"/>
          <w:lang w:eastAsia="ru-RU"/>
        </w:rPr>
        <w:t>Задачи: взаимодействие с семьями детей для обеспечения полноценного развития детей; оказание консультативной и методической помощи родителям (законным представителям) по вопросам воспитания, обучения и развития детей.</w:t>
      </w:r>
    </w:p>
    <w:p w:rsidR="00156FD8" w:rsidRPr="00156FD8" w:rsidRDefault="00156FD8" w:rsidP="00156FD8">
      <w:pPr>
        <w:ind w:firstLine="708"/>
        <w:jc w:val="both"/>
        <w:rPr>
          <w:rFonts w:eastAsia="Times New Roman"/>
          <w:bCs w:val="0"/>
          <w:color w:val="000000"/>
          <w:sz w:val="24"/>
          <w:szCs w:val="24"/>
          <w:lang w:eastAsia="ru-RU"/>
        </w:rPr>
      </w:pPr>
      <w:r w:rsidRPr="00156FD8">
        <w:rPr>
          <w:rFonts w:eastAsia="Times New Roman"/>
          <w:bCs w:val="0"/>
          <w:color w:val="000000"/>
          <w:sz w:val="24"/>
          <w:szCs w:val="24"/>
          <w:lang w:eastAsia="ru-RU"/>
        </w:rPr>
        <w:t xml:space="preserve">Система взаимодействия с родителями включает: </w:t>
      </w:r>
    </w:p>
    <w:p w:rsidR="00156FD8" w:rsidRPr="00156FD8" w:rsidRDefault="00156FD8" w:rsidP="00156FD8">
      <w:pPr>
        <w:ind w:firstLine="708"/>
        <w:jc w:val="both"/>
        <w:rPr>
          <w:rFonts w:eastAsia="Times New Roman"/>
          <w:bCs w:val="0"/>
          <w:color w:val="000000"/>
          <w:sz w:val="24"/>
          <w:szCs w:val="24"/>
          <w:lang w:eastAsia="ru-RU"/>
        </w:rPr>
      </w:pPr>
      <w:r w:rsidRPr="00156FD8">
        <w:rPr>
          <w:rFonts w:eastAsia="Times New Roman"/>
          <w:bCs w:val="0"/>
          <w:color w:val="000000"/>
          <w:sz w:val="24"/>
          <w:szCs w:val="24"/>
          <w:lang w:eastAsia="ru-RU"/>
        </w:rPr>
        <w:t>-Знакомство родителей с деятельностью ДОУ.</w:t>
      </w:r>
    </w:p>
    <w:p w:rsidR="00156FD8" w:rsidRPr="00156FD8" w:rsidRDefault="00156FD8" w:rsidP="00156FD8">
      <w:pPr>
        <w:ind w:firstLine="708"/>
        <w:jc w:val="both"/>
        <w:rPr>
          <w:rFonts w:eastAsia="Times New Roman"/>
          <w:bCs w:val="0"/>
          <w:color w:val="000000"/>
          <w:sz w:val="24"/>
          <w:szCs w:val="24"/>
          <w:lang w:eastAsia="ru-RU"/>
        </w:rPr>
      </w:pPr>
      <w:r w:rsidRPr="00156FD8">
        <w:rPr>
          <w:rFonts w:eastAsia="Times New Roman"/>
          <w:bCs w:val="0"/>
          <w:color w:val="000000"/>
          <w:sz w:val="24"/>
          <w:szCs w:val="24"/>
          <w:lang w:eastAsia="ru-RU"/>
        </w:rPr>
        <w:t>-Изучение семей воспитанников, запросов родителей.</w:t>
      </w:r>
    </w:p>
    <w:p w:rsidR="00156FD8" w:rsidRPr="00156FD8" w:rsidRDefault="00156FD8" w:rsidP="00156FD8">
      <w:pPr>
        <w:ind w:firstLine="708"/>
        <w:jc w:val="both"/>
        <w:rPr>
          <w:rFonts w:eastAsia="Times New Roman"/>
          <w:bCs w:val="0"/>
          <w:color w:val="000000"/>
          <w:sz w:val="24"/>
          <w:szCs w:val="24"/>
          <w:lang w:eastAsia="ru-RU"/>
        </w:rPr>
      </w:pPr>
      <w:r w:rsidRPr="00156FD8">
        <w:rPr>
          <w:rFonts w:eastAsia="Times New Roman"/>
          <w:bCs w:val="0"/>
          <w:color w:val="000000"/>
          <w:sz w:val="24"/>
          <w:szCs w:val="24"/>
          <w:lang w:eastAsia="ru-RU"/>
        </w:rPr>
        <w:t>-Выяснение установок семьи на общение с ребенком; формы наказания и поощрения.</w:t>
      </w:r>
    </w:p>
    <w:p w:rsidR="00156FD8" w:rsidRPr="00156FD8" w:rsidRDefault="00156FD8" w:rsidP="00156FD8">
      <w:pPr>
        <w:ind w:firstLine="708"/>
        <w:jc w:val="both"/>
        <w:rPr>
          <w:rFonts w:eastAsia="Times New Roman"/>
          <w:bCs w:val="0"/>
          <w:color w:val="000000"/>
          <w:sz w:val="24"/>
          <w:szCs w:val="24"/>
          <w:lang w:eastAsia="ru-RU"/>
        </w:rPr>
      </w:pPr>
      <w:r w:rsidRPr="00156FD8">
        <w:rPr>
          <w:rFonts w:eastAsia="Times New Roman"/>
          <w:bCs w:val="0"/>
          <w:color w:val="000000"/>
          <w:sz w:val="24"/>
          <w:szCs w:val="24"/>
          <w:lang w:eastAsia="ru-RU"/>
        </w:rPr>
        <w:t xml:space="preserve">-Знакомство родителей с положениями Конвенции о правах ребенка; с Семейным кодексом РФ. </w:t>
      </w:r>
    </w:p>
    <w:p w:rsidR="00156FD8" w:rsidRPr="00156FD8" w:rsidRDefault="00156FD8" w:rsidP="00156FD8">
      <w:pPr>
        <w:ind w:firstLine="708"/>
        <w:jc w:val="both"/>
        <w:rPr>
          <w:rFonts w:eastAsia="Times New Roman"/>
          <w:bCs w:val="0"/>
          <w:color w:val="000000"/>
          <w:sz w:val="24"/>
          <w:szCs w:val="24"/>
          <w:lang w:eastAsia="ru-RU"/>
        </w:rPr>
      </w:pPr>
      <w:r w:rsidRPr="00156FD8">
        <w:rPr>
          <w:rFonts w:eastAsia="Times New Roman"/>
          <w:bCs w:val="0"/>
          <w:color w:val="000000"/>
          <w:sz w:val="24"/>
          <w:szCs w:val="24"/>
          <w:lang w:eastAsia="ru-RU"/>
        </w:rPr>
        <w:t xml:space="preserve">-Знакомство с возрастными психологическими особенностями детей. </w:t>
      </w:r>
    </w:p>
    <w:p w:rsidR="00156FD8" w:rsidRPr="00156FD8" w:rsidRDefault="00156FD8" w:rsidP="00156FD8">
      <w:pPr>
        <w:ind w:firstLine="708"/>
        <w:jc w:val="both"/>
        <w:rPr>
          <w:rFonts w:eastAsia="Times New Roman"/>
          <w:bCs w:val="0"/>
          <w:color w:val="000000"/>
          <w:sz w:val="24"/>
          <w:szCs w:val="24"/>
          <w:lang w:eastAsia="ru-RU"/>
        </w:rPr>
      </w:pPr>
      <w:r w:rsidRPr="00156FD8">
        <w:rPr>
          <w:rFonts w:eastAsia="Times New Roman"/>
          <w:bCs w:val="0"/>
          <w:color w:val="000000"/>
          <w:sz w:val="24"/>
          <w:szCs w:val="24"/>
          <w:lang w:eastAsia="ru-RU"/>
        </w:rPr>
        <w:t xml:space="preserve">-Выработка единого стиля общения с ребенком в ДОУ и семье. </w:t>
      </w:r>
    </w:p>
    <w:p w:rsidR="00156FD8" w:rsidRPr="00156FD8" w:rsidRDefault="00156FD8" w:rsidP="00156FD8">
      <w:pPr>
        <w:ind w:firstLine="708"/>
        <w:jc w:val="both"/>
        <w:rPr>
          <w:rFonts w:eastAsia="Times New Roman"/>
          <w:bCs w:val="0"/>
          <w:color w:val="000000"/>
          <w:sz w:val="24"/>
          <w:szCs w:val="24"/>
          <w:lang w:eastAsia="ru-RU"/>
        </w:rPr>
      </w:pPr>
      <w:r w:rsidRPr="00156FD8">
        <w:rPr>
          <w:rFonts w:eastAsia="Times New Roman"/>
          <w:bCs w:val="0"/>
          <w:color w:val="000000"/>
          <w:sz w:val="24"/>
          <w:szCs w:val="24"/>
          <w:lang w:eastAsia="ru-RU"/>
        </w:rPr>
        <w:t>-Психолого-педагогическое просвещение.</w:t>
      </w:r>
    </w:p>
    <w:p w:rsidR="00156FD8" w:rsidRPr="00156FD8" w:rsidRDefault="00156FD8" w:rsidP="00156FD8">
      <w:pPr>
        <w:ind w:firstLine="709"/>
        <w:jc w:val="both"/>
        <w:rPr>
          <w:rFonts w:eastAsia="Times New Roman"/>
          <w:bCs w:val="0"/>
          <w:color w:val="000000"/>
          <w:sz w:val="24"/>
          <w:szCs w:val="24"/>
          <w:lang w:eastAsia="ru-RU"/>
        </w:rPr>
      </w:pPr>
      <w:r w:rsidRPr="00156FD8">
        <w:rPr>
          <w:rFonts w:eastAsia="Times New Roman"/>
          <w:bCs w:val="0"/>
          <w:color w:val="000000"/>
          <w:sz w:val="24"/>
          <w:szCs w:val="24"/>
          <w:lang w:eastAsia="ru-RU"/>
        </w:rPr>
        <w:t xml:space="preserve">-Знакомство родителей с данными обследований по различным направлениям. Коррекция семейных отношений родителей; детей и родителей. </w:t>
      </w:r>
    </w:p>
    <w:p w:rsidR="00156FD8" w:rsidRPr="00156FD8" w:rsidRDefault="00156FD8" w:rsidP="00156FD8">
      <w:pPr>
        <w:ind w:left="708"/>
        <w:jc w:val="both"/>
        <w:rPr>
          <w:rFonts w:eastAsia="Times New Roman"/>
          <w:bCs w:val="0"/>
          <w:color w:val="000000"/>
          <w:sz w:val="24"/>
          <w:szCs w:val="24"/>
          <w:lang w:eastAsia="ru-RU"/>
        </w:rPr>
      </w:pPr>
      <w:r w:rsidRPr="00156FD8">
        <w:rPr>
          <w:rFonts w:eastAsia="Times New Roman"/>
          <w:bCs w:val="0"/>
          <w:color w:val="000000"/>
          <w:sz w:val="24"/>
          <w:szCs w:val="24"/>
          <w:lang w:eastAsia="ru-RU"/>
        </w:rPr>
        <w:t xml:space="preserve">-Сотрудничество взрослого с ребенком. </w:t>
      </w:r>
    </w:p>
    <w:p w:rsidR="00156FD8" w:rsidRPr="00156FD8" w:rsidRDefault="00156FD8" w:rsidP="00156FD8">
      <w:pPr>
        <w:ind w:left="708"/>
        <w:jc w:val="both"/>
        <w:rPr>
          <w:bCs w:val="0"/>
          <w:sz w:val="24"/>
          <w:szCs w:val="24"/>
        </w:rPr>
      </w:pPr>
      <w:r w:rsidRPr="00156FD8">
        <w:rPr>
          <w:rFonts w:eastAsia="Times New Roman"/>
          <w:bCs w:val="0"/>
          <w:color w:val="000000"/>
          <w:sz w:val="24"/>
          <w:szCs w:val="24"/>
          <w:lang w:eastAsia="ru-RU"/>
        </w:rPr>
        <w:lastRenderedPageBreak/>
        <w:t>-Работа с семьями детей вновь поступающих в детский сад.</w:t>
      </w:r>
    </w:p>
    <w:p w:rsidR="00156FD8" w:rsidRPr="00156FD8" w:rsidRDefault="00156FD8" w:rsidP="00156FD8">
      <w:pPr>
        <w:jc w:val="both"/>
        <w:rPr>
          <w:rFonts w:eastAsia="Times New Roman"/>
          <w:bCs w:val="0"/>
          <w:color w:val="000000"/>
          <w:sz w:val="24"/>
          <w:szCs w:val="24"/>
          <w:lang w:eastAsia="ru-RU"/>
        </w:rPr>
      </w:pPr>
    </w:p>
    <w:p w:rsidR="00156FD8" w:rsidRPr="00156FD8" w:rsidRDefault="00156FD8" w:rsidP="00156FD8">
      <w:pPr>
        <w:jc w:val="both"/>
        <w:rPr>
          <w:rFonts w:eastAsia="Times New Roman"/>
          <w:bCs w:val="0"/>
          <w:color w:val="000000"/>
          <w:sz w:val="24"/>
          <w:szCs w:val="24"/>
          <w:lang w:eastAsia="ru-RU"/>
        </w:rPr>
      </w:pPr>
    </w:p>
    <w:p w:rsidR="00156FD8" w:rsidRPr="00156FD8" w:rsidRDefault="00156FD8" w:rsidP="00156FD8">
      <w:pPr>
        <w:jc w:val="both"/>
        <w:rPr>
          <w:rFonts w:eastAsia="Times New Roman"/>
          <w:bCs w:val="0"/>
          <w:color w:val="000000"/>
          <w:sz w:val="24"/>
          <w:szCs w:val="24"/>
          <w:lang w:eastAsia="ru-RU"/>
        </w:rPr>
      </w:pPr>
    </w:p>
    <w:p w:rsidR="00156FD8" w:rsidRPr="00156FD8" w:rsidRDefault="00156FD8" w:rsidP="00156FD8">
      <w:pPr>
        <w:jc w:val="center"/>
        <w:rPr>
          <w:b/>
          <w:bCs w:val="0"/>
          <w:color w:val="000000"/>
          <w:sz w:val="24"/>
          <w:szCs w:val="24"/>
          <w:lang w:eastAsia="ru-RU"/>
        </w:rPr>
      </w:pPr>
      <w:r w:rsidRPr="00156FD8">
        <w:rPr>
          <w:b/>
          <w:bCs w:val="0"/>
          <w:color w:val="000000"/>
          <w:sz w:val="24"/>
          <w:szCs w:val="24"/>
          <w:lang w:eastAsia="ru-RU"/>
        </w:rPr>
        <w:t>Участие родителей в жизни детского сада</w:t>
      </w:r>
    </w:p>
    <w:p w:rsidR="00156FD8" w:rsidRPr="00156FD8" w:rsidRDefault="00156FD8" w:rsidP="00156FD8">
      <w:pPr>
        <w:ind w:firstLine="708"/>
        <w:jc w:val="center"/>
        <w:rPr>
          <w:bCs w:val="0"/>
          <w:color w:val="000000"/>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50"/>
        <w:gridCol w:w="3229"/>
        <w:gridCol w:w="2808"/>
      </w:tblGrid>
      <w:tr w:rsidR="00156FD8" w:rsidRPr="00156FD8" w:rsidTr="00156FD8">
        <w:tc>
          <w:tcPr>
            <w:tcW w:w="4111" w:type="dxa"/>
            <w:vAlign w:val="center"/>
          </w:tcPr>
          <w:p w:rsidR="00156FD8" w:rsidRPr="00156FD8" w:rsidRDefault="00156FD8" w:rsidP="00156FD8">
            <w:pPr>
              <w:jc w:val="center"/>
              <w:rPr>
                <w:b/>
                <w:bCs w:val="0"/>
                <w:color w:val="000000"/>
                <w:sz w:val="24"/>
                <w:szCs w:val="24"/>
                <w:lang w:eastAsia="ru-RU"/>
              </w:rPr>
            </w:pPr>
            <w:r w:rsidRPr="00156FD8">
              <w:rPr>
                <w:b/>
                <w:bCs w:val="0"/>
                <w:color w:val="000000"/>
                <w:sz w:val="24"/>
                <w:szCs w:val="24"/>
                <w:lang w:eastAsia="ru-RU"/>
              </w:rPr>
              <w:t>Мероприятие</w:t>
            </w:r>
          </w:p>
        </w:tc>
        <w:tc>
          <w:tcPr>
            <w:tcW w:w="3260" w:type="dxa"/>
            <w:vAlign w:val="center"/>
          </w:tcPr>
          <w:p w:rsidR="00156FD8" w:rsidRPr="00156FD8" w:rsidRDefault="00156FD8" w:rsidP="00156FD8">
            <w:pPr>
              <w:jc w:val="center"/>
              <w:rPr>
                <w:b/>
                <w:bCs w:val="0"/>
                <w:color w:val="000000"/>
                <w:sz w:val="24"/>
                <w:szCs w:val="24"/>
                <w:lang w:eastAsia="ru-RU"/>
              </w:rPr>
            </w:pPr>
            <w:r w:rsidRPr="00156FD8">
              <w:rPr>
                <w:b/>
                <w:bCs w:val="0"/>
                <w:color w:val="000000"/>
                <w:sz w:val="24"/>
                <w:szCs w:val="24"/>
                <w:lang w:eastAsia="ru-RU"/>
              </w:rPr>
              <w:t>Ранний  возраст</w:t>
            </w:r>
          </w:p>
        </w:tc>
        <w:tc>
          <w:tcPr>
            <w:tcW w:w="2835" w:type="dxa"/>
            <w:vAlign w:val="center"/>
          </w:tcPr>
          <w:p w:rsidR="00156FD8" w:rsidRPr="00156FD8" w:rsidRDefault="00156FD8" w:rsidP="00156FD8">
            <w:pPr>
              <w:jc w:val="center"/>
              <w:rPr>
                <w:b/>
                <w:bCs w:val="0"/>
                <w:color w:val="000000"/>
                <w:sz w:val="24"/>
                <w:szCs w:val="24"/>
                <w:lang w:eastAsia="ru-RU"/>
              </w:rPr>
            </w:pPr>
            <w:r w:rsidRPr="00156FD8">
              <w:rPr>
                <w:b/>
                <w:bCs w:val="0"/>
                <w:color w:val="000000"/>
                <w:sz w:val="24"/>
                <w:szCs w:val="24"/>
                <w:lang w:eastAsia="ru-RU"/>
              </w:rPr>
              <w:t>Дошкольный возраст</w:t>
            </w:r>
          </w:p>
        </w:tc>
      </w:tr>
      <w:tr w:rsidR="00156FD8" w:rsidRPr="00156FD8" w:rsidTr="00156FD8">
        <w:tc>
          <w:tcPr>
            <w:tcW w:w="4111" w:type="dxa"/>
          </w:tcPr>
          <w:p w:rsidR="00156FD8" w:rsidRPr="00156FD8" w:rsidRDefault="00156FD8" w:rsidP="00156FD8">
            <w:pPr>
              <w:rPr>
                <w:bCs w:val="0"/>
                <w:color w:val="000000"/>
                <w:sz w:val="24"/>
                <w:szCs w:val="24"/>
                <w:lang w:eastAsia="ru-RU"/>
              </w:rPr>
            </w:pPr>
            <w:r w:rsidRPr="00156FD8">
              <w:rPr>
                <w:bCs w:val="0"/>
                <w:color w:val="000000"/>
                <w:sz w:val="24"/>
                <w:szCs w:val="24"/>
                <w:lang w:eastAsia="ru-RU"/>
              </w:rPr>
              <w:t>Знакомство ребенка с детским садом перед поступлением в ДОУ</w:t>
            </w:r>
          </w:p>
        </w:tc>
        <w:tc>
          <w:tcPr>
            <w:tcW w:w="3260" w:type="dxa"/>
          </w:tcPr>
          <w:p w:rsidR="00156FD8" w:rsidRPr="00156FD8" w:rsidRDefault="00156FD8" w:rsidP="00156FD8">
            <w:pPr>
              <w:rPr>
                <w:bCs w:val="0"/>
                <w:color w:val="000000"/>
                <w:sz w:val="24"/>
                <w:szCs w:val="24"/>
                <w:lang w:eastAsia="ru-RU"/>
              </w:rPr>
            </w:pPr>
            <w:r w:rsidRPr="00156FD8">
              <w:rPr>
                <w:bCs w:val="0"/>
                <w:color w:val="000000"/>
                <w:sz w:val="24"/>
                <w:szCs w:val="24"/>
                <w:lang w:eastAsia="ru-RU"/>
              </w:rPr>
              <w:t>Совместное времяпровождение в группе, знакомство с группой, воспитателями</w:t>
            </w:r>
          </w:p>
        </w:tc>
        <w:tc>
          <w:tcPr>
            <w:tcW w:w="2835" w:type="dxa"/>
          </w:tcPr>
          <w:p w:rsidR="00156FD8" w:rsidRPr="00156FD8" w:rsidRDefault="00156FD8" w:rsidP="00156FD8">
            <w:pPr>
              <w:jc w:val="both"/>
              <w:rPr>
                <w:bCs w:val="0"/>
                <w:color w:val="000000"/>
                <w:sz w:val="24"/>
                <w:szCs w:val="24"/>
                <w:lang w:eastAsia="ru-RU"/>
              </w:rPr>
            </w:pPr>
          </w:p>
        </w:tc>
      </w:tr>
      <w:tr w:rsidR="00156FD8" w:rsidRPr="00156FD8" w:rsidTr="00156FD8">
        <w:tc>
          <w:tcPr>
            <w:tcW w:w="4111" w:type="dxa"/>
          </w:tcPr>
          <w:p w:rsidR="00156FD8" w:rsidRPr="00156FD8" w:rsidRDefault="00156FD8" w:rsidP="00156FD8">
            <w:pPr>
              <w:rPr>
                <w:bCs w:val="0"/>
                <w:color w:val="000000"/>
                <w:sz w:val="24"/>
                <w:szCs w:val="24"/>
                <w:lang w:eastAsia="ru-RU"/>
              </w:rPr>
            </w:pPr>
            <w:r w:rsidRPr="00156FD8">
              <w:rPr>
                <w:bCs w:val="0"/>
                <w:color w:val="000000"/>
                <w:sz w:val="24"/>
                <w:szCs w:val="24"/>
                <w:lang w:eastAsia="ru-RU"/>
              </w:rPr>
              <w:t>«Погуляем в садике своем» перед поступлением в ДОУ</w:t>
            </w:r>
          </w:p>
        </w:tc>
        <w:tc>
          <w:tcPr>
            <w:tcW w:w="3260" w:type="dxa"/>
          </w:tcPr>
          <w:p w:rsidR="00156FD8" w:rsidRPr="00156FD8" w:rsidRDefault="00156FD8" w:rsidP="00156FD8">
            <w:pPr>
              <w:rPr>
                <w:bCs w:val="0"/>
                <w:color w:val="000000"/>
                <w:sz w:val="24"/>
                <w:szCs w:val="24"/>
                <w:lang w:eastAsia="ru-RU"/>
              </w:rPr>
            </w:pPr>
            <w:r w:rsidRPr="00156FD8">
              <w:rPr>
                <w:bCs w:val="0"/>
                <w:color w:val="000000"/>
                <w:sz w:val="24"/>
                <w:szCs w:val="24"/>
                <w:lang w:eastAsia="ru-RU"/>
              </w:rPr>
              <w:t>Знакомство с участком д/сада, совместные игры ребенка, родителей, воспитателя</w:t>
            </w:r>
          </w:p>
        </w:tc>
        <w:tc>
          <w:tcPr>
            <w:tcW w:w="2835" w:type="dxa"/>
          </w:tcPr>
          <w:p w:rsidR="00156FD8" w:rsidRPr="00156FD8" w:rsidRDefault="00156FD8" w:rsidP="00156FD8">
            <w:pPr>
              <w:jc w:val="both"/>
              <w:rPr>
                <w:bCs w:val="0"/>
                <w:color w:val="000000"/>
                <w:sz w:val="24"/>
                <w:szCs w:val="24"/>
                <w:lang w:eastAsia="ru-RU"/>
              </w:rPr>
            </w:pPr>
          </w:p>
        </w:tc>
      </w:tr>
      <w:tr w:rsidR="00156FD8" w:rsidRPr="00156FD8" w:rsidTr="00156FD8">
        <w:tc>
          <w:tcPr>
            <w:tcW w:w="4111" w:type="dxa"/>
          </w:tcPr>
          <w:p w:rsidR="00156FD8" w:rsidRPr="00156FD8" w:rsidRDefault="00156FD8" w:rsidP="00156FD8">
            <w:pPr>
              <w:rPr>
                <w:bCs w:val="0"/>
                <w:color w:val="000000"/>
                <w:sz w:val="24"/>
                <w:szCs w:val="24"/>
                <w:lang w:eastAsia="ru-RU"/>
              </w:rPr>
            </w:pPr>
            <w:r w:rsidRPr="00156FD8">
              <w:rPr>
                <w:bCs w:val="0"/>
                <w:color w:val="000000"/>
                <w:sz w:val="24"/>
                <w:szCs w:val="24"/>
                <w:lang w:eastAsia="ru-RU"/>
              </w:rPr>
              <w:t>«В первый раз в детский сад!» (адаптационный период)</w:t>
            </w:r>
          </w:p>
        </w:tc>
        <w:tc>
          <w:tcPr>
            <w:tcW w:w="3260" w:type="dxa"/>
          </w:tcPr>
          <w:p w:rsidR="00156FD8" w:rsidRPr="00156FD8" w:rsidRDefault="00156FD8" w:rsidP="00156FD8">
            <w:pPr>
              <w:rPr>
                <w:bCs w:val="0"/>
                <w:color w:val="000000"/>
                <w:sz w:val="24"/>
                <w:szCs w:val="24"/>
                <w:lang w:eastAsia="ru-RU"/>
              </w:rPr>
            </w:pPr>
            <w:r w:rsidRPr="00156FD8">
              <w:rPr>
                <w:bCs w:val="0"/>
                <w:color w:val="000000"/>
                <w:sz w:val="24"/>
                <w:szCs w:val="24"/>
                <w:lang w:eastAsia="ru-RU"/>
              </w:rPr>
              <w:t>Оформление фотоальбома о своем малыше</w:t>
            </w:r>
          </w:p>
        </w:tc>
        <w:tc>
          <w:tcPr>
            <w:tcW w:w="2835" w:type="dxa"/>
          </w:tcPr>
          <w:p w:rsidR="00156FD8" w:rsidRPr="00156FD8" w:rsidRDefault="00156FD8" w:rsidP="00156FD8">
            <w:pPr>
              <w:jc w:val="both"/>
              <w:rPr>
                <w:bCs w:val="0"/>
                <w:color w:val="000000"/>
                <w:sz w:val="24"/>
                <w:szCs w:val="24"/>
                <w:lang w:eastAsia="ru-RU"/>
              </w:rPr>
            </w:pPr>
          </w:p>
        </w:tc>
      </w:tr>
      <w:tr w:rsidR="00156FD8" w:rsidRPr="00156FD8" w:rsidTr="00156FD8">
        <w:tc>
          <w:tcPr>
            <w:tcW w:w="4111" w:type="dxa"/>
          </w:tcPr>
          <w:p w:rsidR="00156FD8" w:rsidRPr="00156FD8" w:rsidRDefault="00156FD8" w:rsidP="00156FD8">
            <w:pPr>
              <w:rPr>
                <w:bCs w:val="0"/>
                <w:color w:val="000000"/>
                <w:sz w:val="24"/>
                <w:szCs w:val="24"/>
                <w:lang w:eastAsia="ru-RU"/>
              </w:rPr>
            </w:pPr>
            <w:r w:rsidRPr="00156FD8">
              <w:rPr>
                <w:bCs w:val="0"/>
                <w:color w:val="000000"/>
                <w:sz w:val="24"/>
                <w:szCs w:val="24"/>
                <w:lang w:eastAsia="ru-RU"/>
              </w:rPr>
              <w:t>Коллективные работы детей и родителей по изобразительной деятельности по различной тематике</w:t>
            </w:r>
          </w:p>
        </w:tc>
        <w:tc>
          <w:tcPr>
            <w:tcW w:w="3260" w:type="dxa"/>
          </w:tcPr>
          <w:p w:rsidR="00156FD8" w:rsidRPr="00156FD8" w:rsidRDefault="00156FD8" w:rsidP="00156FD8">
            <w:pPr>
              <w:rPr>
                <w:bCs w:val="0"/>
                <w:color w:val="000000"/>
                <w:sz w:val="24"/>
                <w:szCs w:val="24"/>
                <w:lang w:eastAsia="ru-RU"/>
              </w:rPr>
            </w:pPr>
            <w:r w:rsidRPr="00156FD8">
              <w:rPr>
                <w:bCs w:val="0"/>
                <w:color w:val="000000"/>
                <w:sz w:val="24"/>
                <w:szCs w:val="24"/>
                <w:lang w:eastAsia="ru-RU"/>
              </w:rPr>
              <w:t xml:space="preserve">Организация выставок </w:t>
            </w:r>
          </w:p>
        </w:tc>
        <w:tc>
          <w:tcPr>
            <w:tcW w:w="2835" w:type="dxa"/>
          </w:tcPr>
          <w:p w:rsidR="00156FD8" w:rsidRPr="00156FD8" w:rsidRDefault="00156FD8" w:rsidP="00156FD8">
            <w:pPr>
              <w:rPr>
                <w:bCs w:val="0"/>
                <w:color w:val="000000"/>
                <w:sz w:val="24"/>
                <w:szCs w:val="24"/>
                <w:lang w:eastAsia="ru-RU"/>
              </w:rPr>
            </w:pPr>
            <w:r w:rsidRPr="00156FD8">
              <w:rPr>
                <w:bCs w:val="0"/>
                <w:color w:val="000000"/>
                <w:sz w:val="24"/>
                <w:szCs w:val="24"/>
                <w:lang w:eastAsia="ru-RU"/>
              </w:rPr>
              <w:t>Организация выставок</w:t>
            </w:r>
          </w:p>
        </w:tc>
      </w:tr>
      <w:tr w:rsidR="00156FD8" w:rsidRPr="00156FD8" w:rsidTr="00156FD8">
        <w:trPr>
          <w:trHeight w:val="112"/>
        </w:trPr>
        <w:tc>
          <w:tcPr>
            <w:tcW w:w="4111" w:type="dxa"/>
          </w:tcPr>
          <w:p w:rsidR="00156FD8" w:rsidRPr="00156FD8" w:rsidRDefault="00156FD8" w:rsidP="00156FD8">
            <w:pPr>
              <w:rPr>
                <w:bCs w:val="0"/>
                <w:color w:val="000000"/>
                <w:sz w:val="24"/>
                <w:szCs w:val="24"/>
                <w:lang w:eastAsia="ru-RU"/>
              </w:rPr>
            </w:pPr>
            <w:r w:rsidRPr="00156FD8">
              <w:rPr>
                <w:bCs w:val="0"/>
                <w:color w:val="000000"/>
                <w:sz w:val="24"/>
                <w:szCs w:val="24"/>
                <w:lang w:eastAsia="ru-RU"/>
              </w:rPr>
              <w:t>Выставки совместных поделок</w:t>
            </w:r>
          </w:p>
        </w:tc>
        <w:tc>
          <w:tcPr>
            <w:tcW w:w="3260" w:type="dxa"/>
          </w:tcPr>
          <w:p w:rsidR="00156FD8" w:rsidRPr="00156FD8" w:rsidRDefault="00156FD8" w:rsidP="00156FD8">
            <w:pPr>
              <w:rPr>
                <w:rFonts w:ascii="Calibri" w:hAnsi="Calibri"/>
                <w:bCs w:val="0"/>
                <w:sz w:val="22"/>
              </w:rPr>
            </w:pPr>
            <w:r w:rsidRPr="00156FD8">
              <w:rPr>
                <w:bCs w:val="0"/>
                <w:color w:val="000000"/>
                <w:sz w:val="24"/>
                <w:szCs w:val="24"/>
                <w:lang w:eastAsia="ru-RU"/>
              </w:rPr>
              <w:t>Организация выставок</w:t>
            </w:r>
          </w:p>
        </w:tc>
        <w:tc>
          <w:tcPr>
            <w:tcW w:w="2835" w:type="dxa"/>
          </w:tcPr>
          <w:p w:rsidR="00156FD8" w:rsidRPr="00156FD8" w:rsidRDefault="00156FD8" w:rsidP="00156FD8">
            <w:pPr>
              <w:rPr>
                <w:rFonts w:ascii="Calibri" w:hAnsi="Calibri"/>
                <w:bCs w:val="0"/>
                <w:sz w:val="22"/>
              </w:rPr>
            </w:pPr>
            <w:r w:rsidRPr="00156FD8">
              <w:rPr>
                <w:bCs w:val="0"/>
                <w:color w:val="000000"/>
                <w:sz w:val="24"/>
                <w:szCs w:val="24"/>
                <w:lang w:eastAsia="ru-RU"/>
              </w:rPr>
              <w:t>Организация выставок</w:t>
            </w:r>
          </w:p>
        </w:tc>
      </w:tr>
      <w:tr w:rsidR="00156FD8" w:rsidRPr="00156FD8" w:rsidTr="00156FD8">
        <w:tc>
          <w:tcPr>
            <w:tcW w:w="4111" w:type="dxa"/>
          </w:tcPr>
          <w:p w:rsidR="00156FD8" w:rsidRPr="00156FD8" w:rsidRDefault="00156FD8" w:rsidP="00156FD8">
            <w:pPr>
              <w:rPr>
                <w:bCs w:val="0"/>
                <w:color w:val="000000"/>
                <w:sz w:val="24"/>
                <w:szCs w:val="24"/>
                <w:lang w:eastAsia="ru-RU"/>
              </w:rPr>
            </w:pPr>
            <w:r w:rsidRPr="00156FD8">
              <w:rPr>
                <w:bCs w:val="0"/>
                <w:color w:val="000000"/>
                <w:sz w:val="24"/>
                <w:szCs w:val="24"/>
                <w:lang w:eastAsia="ru-RU"/>
              </w:rPr>
              <w:t>День открытых дверей</w:t>
            </w:r>
          </w:p>
        </w:tc>
        <w:tc>
          <w:tcPr>
            <w:tcW w:w="3260" w:type="dxa"/>
          </w:tcPr>
          <w:p w:rsidR="00156FD8" w:rsidRPr="00156FD8" w:rsidRDefault="00156FD8" w:rsidP="00156FD8">
            <w:pPr>
              <w:rPr>
                <w:bCs w:val="0"/>
                <w:color w:val="000000"/>
                <w:sz w:val="24"/>
                <w:szCs w:val="24"/>
                <w:lang w:eastAsia="ru-RU"/>
              </w:rPr>
            </w:pPr>
            <w:r w:rsidRPr="00156FD8">
              <w:rPr>
                <w:bCs w:val="0"/>
                <w:color w:val="000000"/>
                <w:sz w:val="24"/>
                <w:szCs w:val="24"/>
                <w:lang w:eastAsia="ru-RU"/>
              </w:rPr>
              <w:t>Посещение мероприятий, занятий</w:t>
            </w:r>
          </w:p>
        </w:tc>
        <w:tc>
          <w:tcPr>
            <w:tcW w:w="2835" w:type="dxa"/>
          </w:tcPr>
          <w:p w:rsidR="00156FD8" w:rsidRPr="00156FD8" w:rsidRDefault="00156FD8" w:rsidP="00156FD8">
            <w:pPr>
              <w:rPr>
                <w:bCs w:val="0"/>
                <w:color w:val="000000"/>
                <w:sz w:val="24"/>
                <w:szCs w:val="24"/>
                <w:lang w:eastAsia="ru-RU"/>
              </w:rPr>
            </w:pPr>
            <w:r w:rsidRPr="00156FD8">
              <w:rPr>
                <w:bCs w:val="0"/>
                <w:color w:val="000000"/>
                <w:sz w:val="24"/>
                <w:szCs w:val="24"/>
                <w:lang w:eastAsia="ru-RU"/>
              </w:rPr>
              <w:t>Посещение мероприятий, занятий</w:t>
            </w:r>
          </w:p>
        </w:tc>
      </w:tr>
      <w:tr w:rsidR="00156FD8" w:rsidRPr="00156FD8" w:rsidTr="00156FD8">
        <w:tc>
          <w:tcPr>
            <w:tcW w:w="4111" w:type="dxa"/>
          </w:tcPr>
          <w:p w:rsidR="00156FD8" w:rsidRPr="00156FD8" w:rsidRDefault="00156FD8" w:rsidP="00156FD8">
            <w:pPr>
              <w:rPr>
                <w:bCs w:val="0"/>
                <w:color w:val="000000"/>
                <w:sz w:val="24"/>
                <w:szCs w:val="24"/>
                <w:lang w:eastAsia="ru-RU"/>
              </w:rPr>
            </w:pPr>
            <w:r w:rsidRPr="00156FD8">
              <w:rPr>
                <w:bCs w:val="0"/>
                <w:color w:val="000000"/>
                <w:sz w:val="24"/>
                <w:szCs w:val="24"/>
                <w:lang w:eastAsia="ru-RU"/>
              </w:rPr>
              <w:t>Совместный праздник «Давайте познакомимся»</w:t>
            </w:r>
          </w:p>
        </w:tc>
        <w:tc>
          <w:tcPr>
            <w:tcW w:w="3260" w:type="dxa"/>
          </w:tcPr>
          <w:p w:rsidR="00156FD8" w:rsidRPr="00156FD8" w:rsidRDefault="00156FD8" w:rsidP="00156FD8">
            <w:pPr>
              <w:rPr>
                <w:bCs w:val="0"/>
                <w:color w:val="000000"/>
                <w:sz w:val="24"/>
                <w:szCs w:val="24"/>
                <w:lang w:eastAsia="ru-RU"/>
              </w:rPr>
            </w:pPr>
            <w:r w:rsidRPr="00156FD8">
              <w:rPr>
                <w:bCs w:val="0"/>
                <w:color w:val="000000"/>
                <w:sz w:val="24"/>
                <w:szCs w:val="24"/>
                <w:lang w:eastAsia="ru-RU"/>
              </w:rPr>
              <w:t>В начале учебного года. Помощь в подготовке и проведении</w:t>
            </w:r>
          </w:p>
        </w:tc>
        <w:tc>
          <w:tcPr>
            <w:tcW w:w="2835" w:type="dxa"/>
          </w:tcPr>
          <w:p w:rsidR="00156FD8" w:rsidRPr="00156FD8" w:rsidRDefault="00156FD8" w:rsidP="00156FD8">
            <w:pPr>
              <w:rPr>
                <w:bCs w:val="0"/>
                <w:color w:val="000000"/>
                <w:sz w:val="24"/>
                <w:szCs w:val="24"/>
                <w:lang w:eastAsia="ru-RU"/>
              </w:rPr>
            </w:pPr>
          </w:p>
        </w:tc>
      </w:tr>
      <w:tr w:rsidR="00156FD8" w:rsidRPr="00156FD8" w:rsidTr="00156FD8">
        <w:tc>
          <w:tcPr>
            <w:tcW w:w="4111" w:type="dxa"/>
          </w:tcPr>
          <w:p w:rsidR="00156FD8" w:rsidRPr="00156FD8" w:rsidRDefault="00156FD8" w:rsidP="00156FD8">
            <w:pPr>
              <w:rPr>
                <w:bCs w:val="0"/>
                <w:color w:val="000000"/>
                <w:sz w:val="24"/>
                <w:szCs w:val="24"/>
                <w:lang w:eastAsia="ru-RU"/>
              </w:rPr>
            </w:pPr>
            <w:r w:rsidRPr="00156FD8">
              <w:rPr>
                <w:bCs w:val="0"/>
                <w:color w:val="000000"/>
                <w:sz w:val="24"/>
                <w:szCs w:val="24"/>
                <w:lang w:eastAsia="ru-RU"/>
              </w:rPr>
              <w:t>Совместный праздник «Новоселье» (при переходе в другую группу)</w:t>
            </w:r>
          </w:p>
        </w:tc>
        <w:tc>
          <w:tcPr>
            <w:tcW w:w="3260" w:type="dxa"/>
          </w:tcPr>
          <w:p w:rsidR="00156FD8" w:rsidRPr="00156FD8" w:rsidRDefault="00156FD8" w:rsidP="00156FD8">
            <w:pPr>
              <w:rPr>
                <w:bCs w:val="0"/>
                <w:color w:val="000000"/>
                <w:sz w:val="24"/>
                <w:szCs w:val="24"/>
                <w:lang w:eastAsia="ru-RU"/>
              </w:rPr>
            </w:pPr>
          </w:p>
        </w:tc>
        <w:tc>
          <w:tcPr>
            <w:tcW w:w="2835" w:type="dxa"/>
          </w:tcPr>
          <w:p w:rsidR="00156FD8" w:rsidRPr="00156FD8" w:rsidRDefault="00156FD8" w:rsidP="00156FD8">
            <w:pPr>
              <w:rPr>
                <w:bCs w:val="0"/>
                <w:color w:val="000000"/>
                <w:sz w:val="24"/>
                <w:szCs w:val="24"/>
                <w:lang w:eastAsia="ru-RU"/>
              </w:rPr>
            </w:pPr>
            <w:r w:rsidRPr="00156FD8">
              <w:rPr>
                <w:bCs w:val="0"/>
                <w:color w:val="000000"/>
                <w:sz w:val="24"/>
                <w:szCs w:val="24"/>
                <w:lang w:eastAsia="ru-RU"/>
              </w:rPr>
              <w:t>В начале учебного года Помощь в подготовке и проведении</w:t>
            </w:r>
          </w:p>
        </w:tc>
      </w:tr>
      <w:tr w:rsidR="00156FD8" w:rsidRPr="00156FD8" w:rsidTr="00156FD8">
        <w:tc>
          <w:tcPr>
            <w:tcW w:w="4111" w:type="dxa"/>
          </w:tcPr>
          <w:p w:rsidR="00156FD8" w:rsidRPr="00156FD8" w:rsidRDefault="00156FD8" w:rsidP="00156FD8">
            <w:pPr>
              <w:rPr>
                <w:bCs w:val="0"/>
                <w:color w:val="000000"/>
                <w:sz w:val="24"/>
                <w:szCs w:val="24"/>
                <w:lang w:eastAsia="ru-RU"/>
              </w:rPr>
            </w:pPr>
            <w:r w:rsidRPr="00156FD8">
              <w:rPr>
                <w:bCs w:val="0"/>
                <w:color w:val="000000"/>
                <w:sz w:val="24"/>
                <w:szCs w:val="24"/>
                <w:lang w:eastAsia="ru-RU"/>
              </w:rPr>
              <w:t>Участие в заседаниях родительского комитета</w:t>
            </w:r>
          </w:p>
        </w:tc>
        <w:tc>
          <w:tcPr>
            <w:tcW w:w="3260" w:type="dxa"/>
          </w:tcPr>
          <w:p w:rsidR="00156FD8" w:rsidRPr="00156FD8" w:rsidRDefault="00156FD8" w:rsidP="00156FD8">
            <w:pPr>
              <w:rPr>
                <w:bCs w:val="0"/>
                <w:color w:val="000000"/>
                <w:sz w:val="24"/>
                <w:szCs w:val="24"/>
                <w:lang w:eastAsia="ru-RU"/>
              </w:rPr>
            </w:pPr>
            <w:r w:rsidRPr="00156FD8">
              <w:rPr>
                <w:bCs w:val="0"/>
                <w:color w:val="000000"/>
                <w:sz w:val="24"/>
                <w:szCs w:val="24"/>
                <w:lang w:eastAsia="ru-RU"/>
              </w:rPr>
              <w:t>2 раза в год</w:t>
            </w:r>
          </w:p>
        </w:tc>
        <w:tc>
          <w:tcPr>
            <w:tcW w:w="2835" w:type="dxa"/>
          </w:tcPr>
          <w:p w:rsidR="00156FD8" w:rsidRPr="00156FD8" w:rsidRDefault="00156FD8" w:rsidP="00156FD8">
            <w:pPr>
              <w:rPr>
                <w:bCs w:val="0"/>
                <w:color w:val="000000"/>
                <w:sz w:val="24"/>
                <w:szCs w:val="24"/>
                <w:lang w:eastAsia="ru-RU"/>
              </w:rPr>
            </w:pPr>
            <w:r w:rsidRPr="00156FD8">
              <w:rPr>
                <w:bCs w:val="0"/>
                <w:color w:val="000000"/>
                <w:sz w:val="24"/>
                <w:szCs w:val="24"/>
                <w:lang w:eastAsia="ru-RU"/>
              </w:rPr>
              <w:t>2 раза в год</w:t>
            </w:r>
          </w:p>
        </w:tc>
      </w:tr>
      <w:tr w:rsidR="00156FD8" w:rsidRPr="00156FD8" w:rsidTr="00156FD8">
        <w:tc>
          <w:tcPr>
            <w:tcW w:w="4111" w:type="dxa"/>
          </w:tcPr>
          <w:p w:rsidR="00156FD8" w:rsidRPr="00156FD8" w:rsidRDefault="00156FD8" w:rsidP="00156FD8">
            <w:pPr>
              <w:rPr>
                <w:bCs w:val="0"/>
                <w:color w:val="000000"/>
                <w:sz w:val="24"/>
                <w:szCs w:val="24"/>
                <w:lang w:eastAsia="ru-RU"/>
              </w:rPr>
            </w:pPr>
            <w:r w:rsidRPr="00156FD8">
              <w:rPr>
                <w:bCs w:val="0"/>
                <w:color w:val="000000"/>
                <w:sz w:val="24"/>
                <w:szCs w:val="24"/>
                <w:lang w:eastAsia="ru-RU"/>
              </w:rPr>
              <w:t>Анкетирование по различным темам</w:t>
            </w:r>
          </w:p>
        </w:tc>
        <w:tc>
          <w:tcPr>
            <w:tcW w:w="3260" w:type="dxa"/>
          </w:tcPr>
          <w:p w:rsidR="00156FD8" w:rsidRPr="00156FD8" w:rsidRDefault="00156FD8" w:rsidP="00156FD8">
            <w:pPr>
              <w:rPr>
                <w:rFonts w:ascii="Calibri" w:hAnsi="Calibri"/>
                <w:bCs w:val="0"/>
                <w:sz w:val="22"/>
              </w:rPr>
            </w:pPr>
            <w:r w:rsidRPr="00156FD8">
              <w:rPr>
                <w:bCs w:val="0"/>
                <w:color w:val="000000"/>
                <w:sz w:val="24"/>
                <w:szCs w:val="24"/>
                <w:lang w:eastAsia="ru-RU"/>
              </w:rPr>
              <w:t xml:space="preserve">По плану </w:t>
            </w:r>
          </w:p>
        </w:tc>
        <w:tc>
          <w:tcPr>
            <w:tcW w:w="2835" w:type="dxa"/>
          </w:tcPr>
          <w:p w:rsidR="00156FD8" w:rsidRPr="00156FD8" w:rsidRDefault="00156FD8" w:rsidP="00156FD8">
            <w:pPr>
              <w:rPr>
                <w:rFonts w:ascii="Calibri" w:hAnsi="Calibri"/>
                <w:bCs w:val="0"/>
                <w:sz w:val="22"/>
              </w:rPr>
            </w:pPr>
            <w:r w:rsidRPr="00156FD8">
              <w:rPr>
                <w:bCs w:val="0"/>
                <w:color w:val="000000"/>
                <w:sz w:val="24"/>
                <w:szCs w:val="24"/>
                <w:lang w:eastAsia="ru-RU"/>
              </w:rPr>
              <w:t xml:space="preserve">По плану </w:t>
            </w:r>
          </w:p>
        </w:tc>
      </w:tr>
      <w:tr w:rsidR="00156FD8" w:rsidRPr="00156FD8" w:rsidTr="00156FD8">
        <w:tc>
          <w:tcPr>
            <w:tcW w:w="4111" w:type="dxa"/>
          </w:tcPr>
          <w:p w:rsidR="00156FD8" w:rsidRPr="00156FD8" w:rsidRDefault="00156FD8" w:rsidP="00156FD8">
            <w:pPr>
              <w:rPr>
                <w:bCs w:val="0"/>
                <w:color w:val="000000"/>
                <w:sz w:val="24"/>
                <w:szCs w:val="24"/>
                <w:lang w:eastAsia="ru-RU"/>
              </w:rPr>
            </w:pPr>
            <w:r w:rsidRPr="00156FD8">
              <w:rPr>
                <w:bCs w:val="0"/>
                <w:color w:val="000000"/>
                <w:sz w:val="24"/>
                <w:szCs w:val="24"/>
                <w:lang w:eastAsia="ru-RU"/>
              </w:rPr>
              <w:t xml:space="preserve">Участие в акциях </w:t>
            </w:r>
          </w:p>
        </w:tc>
        <w:tc>
          <w:tcPr>
            <w:tcW w:w="3260" w:type="dxa"/>
          </w:tcPr>
          <w:p w:rsidR="00156FD8" w:rsidRPr="00156FD8" w:rsidRDefault="00156FD8" w:rsidP="00156FD8">
            <w:pPr>
              <w:rPr>
                <w:bCs w:val="0"/>
                <w:color w:val="000000"/>
                <w:sz w:val="24"/>
                <w:szCs w:val="24"/>
                <w:lang w:eastAsia="ru-RU"/>
              </w:rPr>
            </w:pPr>
            <w:r w:rsidRPr="00156FD8">
              <w:rPr>
                <w:bCs w:val="0"/>
                <w:color w:val="000000"/>
                <w:sz w:val="24"/>
                <w:szCs w:val="24"/>
                <w:lang w:eastAsia="ru-RU"/>
              </w:rPr>
              <w:t>Оформление фотовыставки</w:t>
            </w:r>
          </w:p>
        </w:tc>
        <w:tc>
          <w:tcPr>
            <w:tcW w:w="2835" w:type="dxa"/>
          </w:tcPr>
          <w:p w:rsidR="00156FD8" w:rsidRPr="00156FD8" w:rsidRDefault="00156FD8" w:rsidP="00156FD8">
            <w:pPr>
              <w:rPr>
                <w:bCs w:val="0"/>
                <w:color w:val="000000"/>
                <w:sz w:val="24"/>
                <w:szCs w:val="24"/>
                <w:lang w:eastAsia="ru-RU"/>
              </w:rPr>
            </w:pPr>
            <w:r w:rsidRPr="00156FD8">
              <w:rPr>
                <w:bCs w:val="0"/>
                <w:color w:val="000000"/>
                <w:sz w:val="24"/>
                <w:szCs w:val="24"/>
                <w:lang w:eastAsia="ru-RU"/>
              </w:rPr>
              <w:t>Оформление фотовыставки</w:t>
            </w:r>
          </w:p>
        </w:tc>
      </w:tr>
      <w:tr w:rsidR="00156FD8" w:rsidRPr="00156FD8" w:rsidTr="00156FD8">
        <w:tc>
          <w:tcPr>
            <w:tcW w:w="4111" w:type="dxa"/>
          </w:tcPr>
          <w:p w:rsidR="00156FD8" w:rsidRPr="00156FD8" w:rsidRDefault="00156FD8" w:rsidP="00156FD8">
            <w:pPr>
              <w:rPr>
                <w:bCs w:val="0"/>
                <w:color w:val="000000"/>
                <w:sz w:val="24"/>
                <w:szCs w:val="24"/>
                <w:lang w:eastAsia="ru-RU"/>
              </w:rPr>
            </w:pPr>
            <w:r w:rsidRPr="00156FD8">
              <w:rPr>
                <w:bCs w:val="0"/>
                <w:color w:val="000000"/>
                <w:sz w:val="24"/>
                <w:szCs w:val="24"/>
                <w:lang w:eastAsia="ru-RU"/>
              </w:rPr>
              <w:t>Фестиваль детских экологических театров «Зеленая волна»</w:t>
            </w:r>
          </w:p>
        </w:tc>
        <w:tc>
          <w:tcPr>
            <w:tcW w:w="3260" w:type="dxa"/>
          </w:tcPr>
          <w:p w:rsidR="00156FD8" w:rsidRPr="00156FD8" w:rsidRDefault="00156FD8" w:rsidP="00156FD8">
            <w:pPr>
              <w:rPr>
                <w:bCs w:val="0"/>
                <w:color w:val="000000"/>
                <w:sz w:val="24"/>
                <w:szCs w:val="24"/>
                <w:lang w:eastAsia="ru-RU"/>
              </w:rPr>
            </w:pPr>
          </w:p>
        </w:tc>
        <w:tc>
          <w:tcPr>
            <w:tcW w:w="2835" w:type="dxa"/>
          </w:tcPr>
          <w:p w:rsidR="00156FD8" w:rsidRPr="00156FD8" w:rsidRDefault="00156FD8" w:rsidP="00156FD8">
            <w:pPr>
              <w:rPr>
                <w:bCs w:val="0"/>
                <w:color w:val="000000"/>
                <w:sz w:val="24"/>
                <w:szCs w:val="24"/>
                <w:lang w:eastAsia="ru-RU"/>
              </w:rPr>
            </w:pPr>
            <w:r w:rsidRPr="00156FD8">
              <w:rPr>
                <w:bCs w:val="0"/>
                <w:color w:val="000000"/>
                <w:sz w:val="24"/>
                <w:szCs w:val="24"/>
                <w:lang w:eastAsia="ru-RU"/>
              </w:rPr>
              <w:t>Помощь в изготовлении костюмов, декораций</w:t>
            </w:r>
          </w:p>
        </w:tc>
      </w:tr>
      <w:tr w:rsidR="00156FD8" w:rsidRPr="00156FD8" w:rsidTr="00156FD8">
        <w:tc>
          <w:tcPr>
            <w:tcW w:w="4111" w:type="dxa"/>
          </w:tcPr>
          <w:p w:rsidR="00156FD8" w:rsidRPr="00156FD8" w:rsidRDefault="00156FD8" w:rsidP="00156FD8">
            <w:pPr>
              <w:rPr>
                <w:bCs w:val="0"/>
                <w:color w:val="000000"/>
                <w:sz w:val="24"/>
                <w:szCs w:val="24"/>
                <w:lang w:eastAsia="ru-RU"/>
              </w:rPr>
            </w:pPr>
            <w:r w:rsidRPr="00156FD8">
              <w:rPr>
                <w:bCs w:val="0"/>
                <w:color w:val="000000"/>
                <w:sz w:val="24"/>
                <w:szCs w:val="24"/>
                <w:lang w:eastAsia="ru-RU"/>
              </w:rPr>
              <w:t>Физкультурно-оздоровительные мероприятия</w:t>
            </w:r>
          </w:p>
        </w:tc>
        <w:tc>
          <w:tcPr>
            <w:tcW w:w="3260" w:type="dxa"/>
          </w:tcPr>
          <w:p w:rsidR="00156FD8" w:rsidRPr="00156FD8" w:rsidRDefault="00156FD8" w:rsidP="00156FD8">
            <w:pPr>
              <w:rPr>
                <w:bCs w:val="0"/>
                <w:color w:val="000000"/>
                <w:sz w:val="24"/>
                <w:szCs w:val="24"/>
                <w:lang w:eastAsia="ru-RU"/>
              </w:rPr>
            </w:pPr>
            <w:r w:rsidRPr="00156FD8">
              <w:rPr>
                <w:bCs w:val="0"/>
                <w:color w:val="000000"/>
                <w:sz w:val="24"/>
                <w:szCs w:val="24"/>
                <w:lang w:eastAsia="ru-RU"/>
              </w:rPr>
              <w:t>Родители и участники и болельщики</w:t>
            </w:r>
          </w:p>
        </w:tc>
        <w:tc>
          <w:tcPr>
            <w:tcW w:w="2835" w:type="dxa"/>
          </w:tcPr>
          <w:p w:rsidR="00156FD8" w:rsidRPr="00156FD8" w:rsidRDefault="00156FD8" w:rsidP="00156FD8">
            <w:pPr>
              <w:rPr>
                <w:bCs w:val="0"/>
                <w:color w:val="000000"/>
                <w:sz w:val="24"/>
                <w:szCs w:val="24"/>
                <w:lang w:eastAsia="ru-RU"/>
              </w:rPr>
            </w:pPr>
            <w:r w:rsidRPr="00156FD8">
              <w:rPr>
                <w:bCs w:val="0"/>
                <w:color w:val="000000"/>
                <w:sz w:val="24"/>
                <w:szCs w:val="24"/>
                <w:lang w:eastAsia="ru-RU"/>
              </w:rPr>
              <w:t>Родители и участники и болельщики</w:t>
            </w:r>
          </w:p>
        </w:tc>
      </w:tr>
      <w:tr w:rsidR="00156FD8" w:rsidRPr="00156FD8" w:rsidTr="00156FD8">
        <w:tc>
          <w:tcPr>
            <w:tcW w:w="4111" w:type="dxa"/>
          </w:tcPr>
          <w:p w:rsidR="00156FD8" w:rsidRPr="00156FD8" w:rsidRDefault="00156FD8" w:rsidP="00156FD8">
            <w:pPr>
              <w:rPr>
                <w:bCs w:val="0"/>
                <w:color w:val="000000"/>
                <w:sz w:val="24"/>
                <w:szCs w:val="24"/>
                <w:lang w:eastAsia="ru-RU"/>
              </w:rPr>
            </w:pPr>
            <w:r w:rsidRPr="00156FD8">
              <w:rPr>
                <w:bCs w:val="0"/>
                <w:color w:val="000000"/>
                <w:sz w:val="24"/>
                <w:szCs w:val="24"/>
                <w:lang w:eastAsia="ru-RU"/>
              </w:rPr>
              <w:t>Конкурсы, выставки</w:t>
            </w:r>
          </w:p>
        </w:tc>
        <w:tc>
          <w:tcPr>
            <w:tcW w:w="3260" w:type="dxa"/>
          </w:tcPr>
          <w:p w:rsidR="00156FD8" w:rsidRPr="00156FD8" w:rsidRDefault="00156FD8" w:rsidP="00156FD8">
            <w:pPr>
              <w:rPr>
                <w:bCs w:val="0"/>
                <w:color w:val="000000"/>
                <w:sz w:val="24"/>
                <w:szCs w:val="24"/>
                <w:lang w:eastAsia="ru-RU"/>
              </w:rPr>
            </w:pPr>
          </w:p>
        </w:tc>
        <w:tc>
          <w:tcPr>
            <w:tcW w:w="2835" w:type="dxa"/>
          </w:tcPr>
          <w:p w:rsidR="00156FD8" w:rsidRPr="00156FD8" w:rsidRDefault="00156FD8" w:rsidP="00156FD8">
            <w:pPr>
              <w:rPr>
                <w:bCs w:val="0"/>
                <w:color w:val="000000"/>
                <w:sz w:val="24"/>
                <w:szCs w:val="24"/>
                <w:lang w:eastAsia="ru-RU"/>
              </w:rPr>
            </w:pPr>
            <w:r w:rsidRPr="00156FD8">
              <w:rPr>
                <w:bCs w:val="0"/>
                <w:color w:val="000000"/>
                <w:sz w:val="24"/>
                <w:szCs w:val="24"/>
                <w:lang w:eastAsia="ru-RU"/>
              </w:rPr>
              <w:t>Помощь в подготовке и организации</w:t>
            </w:r>
          </w:p>
        </w:tc>
      </w:tr>
      <w:tr w:rsidR="00156FD8" w:rsidRPr="00156FD8" w:rsidTr="00156FD8">
        <w:tc>
          <w:tcPr>
            <w:tcW w:w="4111" w:type="dxa"/>
          </w:tcPr>
          <w:p w:rsidR="00156FD8" w:rsidRPr="00156FD8" w:rsidRDefault="00156FD8" w:rsidP="00156FD8">
            <w:pPr>
              <w:rPr>
                <w:bCs w:val="0"/>
                <w:color w:val="000000"/>
                <w:sz w:val="24"/>
                <w:szCs w:val="24"/>
                <w:lang w:eastAsia="ru-RU"/>
              </w:rPr>
            </w:pPr>
            <w:r w:rsidRPr="00156FD8">
              <w:rPr>
                <w:bCs w:val="0"/>
                <w:color w:val="000000"/>
                <w:sz w:val="24"/>
                <w:szCs w:val="24"/>
                <w:lang w:eastAsia="ru-RU"/>
              </w:rPr>
              <w:t>Совместные мероприятия по благоустройству территории</w:t>
            </w:r>
          </w:p>
        </w:tc>
        <w:tc>
          <w:tcPr>
            <w:tcW w:w="3260" w:type="dxa"/>
          </w:tcPr>
          <w:p w:rsidR="00156FD8" w:rsidRPr="00156FD8" w:rsidRDefault="00156FD8" w:rsidP="00156FD8">
            <w:pPr>
              <w:rPr>
                <w:bCs w:val="0"/>
                <w:color w:val="000000"/>
                <w:sz w:val="24"/>
                <w:szCs w:val="24"/>
                <w:lang w:eastAsia="ru-RU"/>
              </w:rPr>
            </w:pPr>
            <w:r w:rsidRPr="00156FD8">
              <w:rPr>
                <w:bCs w:val="0"/>
                <w:color w:val="000000"/>
                <w:sz w:val="24"/>
                <w:szCs w:val="24"/>
                <w:lang w:eastAsia="ru-RU"/>
              </w:rPr>
              <w:t>Участие родителей и детей в благоустройстве участка детского сада</w:t>
            </w:r>
          </w:p>
        </w:tc>
        <w:tc>
          <w:tcPr>
            <w:tcW w:w="2835" w:type="dxa"/>
          </w:tcPr>
          <w:p w:rsidR="00156FD8" w:rsidRPr="00156FD8" w:rsidRDefault="00156FD8" w:rsidP="00156FD8">
            <w:pPr>
              <w:rPr>
                <w:bCs w:val="0"/>
                <w:color w:val="000000"/>
                <w:sz w:val="24"/>
                <w:szCs w:val="24"/>
                <w:lang w:eastAsia="ru-RU"/>
              </w:rPr>
            </w:pPr>
            <w:r w:rsidRPr="00156FD8">
              <w:rPr>
                <w:bCs w:val="0"/>
                <w:color w:val="000000"/>
                <w:sz w:val="24"/>
                <w:szCs w:val="24"/>
                <w:lang w:eastAsia="ru-RU"/>
              </w:rPr>
              <w:t>Участие родителей и детей в благоустройстве участка детского сада</w:t>
            </w:r>
          </w:p>
        </w:tc>
      </w:tr>
    </w:tbl>
    <w:p w:rsidR="00156FD8" w:rsidRPr="00156FD8" w:rsidRDefault="00156FD8" w:rsidP="00156FD8">
      <w:pPr>
        <w:rPr>
          <w:rFonts w:eastAsia="Times New Roman"/>
          <w:b/>
          <w:sz w:val="24"/>
          <w:szCs w:val="24"/>
          <w:lang w:eastAsia="ru-RU"/>
        </w:rPr>
      </w:pPr>
    </w:p>
    <w:p w:rsidR="00156FD8" w:rsidRPr="00156FD8" w:rsidRDefault="00156FD8" w:rsidP="00156FD8">
      <w:pPr>
        <w:jc w:val="center"/>
        <w:rPr>
          <w:rFonts w:eastAsia="Times New Roman"/>
          <w:b/>
          <w:sz w:val="24"/>
          <w:szCs w:val="24"/>
          <w:lang w:eastAsia="ru-RU"/>
        </w:rPr>
      </w:pPr>
      <w:r w:rsidRPr="00156FD8">
        <w:rPr>
          <w:rFonts w:eastAsia="Times New Roman"/>
          <w:b/>
          <w:sz w:val="24"/>
          <w:szCs w:val="24"/>
          <w:lang w:eastAsia="ru-RU"/>
        </w:rPr>
        <w:t>5. Глоссарий</w:t>
      </w:r>
    </w:p>
    <w:p w:rsidR="00156FD8" w:rsidRPr="00156FD8" w:rsidRDefault="00156FD8" w:rsidP="00156FD8">
      <w:pPr>
        <w:jc w:val="both"/>
        <w:rPr>
          <w:rFonts w:eastAsia="Times New Roman"/>
          <w:b/>
          <w:sz w:val="24"/>
          <w:szCs w:val="24"/>
          <w:lang w:eastAsia="ru-RU"/>
        </w:rPr>
      </w:pPr>
    </w:p>
    <w:p w:rsidR="00156FD8" w:rsidRPr="00156FD8" w:rsidRDefault="00156FD8" w:rsidP="00156FD8">
      <w:pPr>
        <w:ind w:firstLine="709"/>
        <w:jc w:val="both"/>
        <w:rPr>
          <w:rFonts w:eastAsia="Times New Roman"/>
          <w:sz w:val="24"/>
          <w:szCs w:val="24"/>
          <w:lang w:eastAsia="ru-RU"/>
        </w:rPr>
      </w:pPr>
      <w:r w:rsidRPr="00156FD8">
        <w:rPr>
          <w:rFonts w:eastAsia="Times New Roman"/>
          <w:b/>
          <w:sz w:val="24"/>
          <w:szCs w:val="24"/>
          <w:lang w:eastAsia="ru-RU"/>
        </w:rPr>
        <w:t xml:space="preserve">Амплификация развития </w:t>
      </w:r>
      <w:r w:rsidRPr="00156FD8">
        <w:rPr>
          <w:rFonts w:eastAsia="Times New Roman"/>
          <w:sz w:val="24"/>
          <w:szCs w:val="24"/>
          <w:lang w:eastAsia="ru-RU"/>
        </w:rPr>
        <w:t>- максимальное обогащение личностного развития детей на основе широкого развертывания разнообразных видов деятельности, а также общения детей со сверстниками и взрослыми.</w:t>
      </w:r>
    </w:p>
    <w:p w:rsidR="00156FD8" w:rsidRPr="00156FD8" w:rsidRDefault="00156FD8" w:rsidP="00156FD8">
      <w:pPr>
        <w:ind w:firstLine="709"/>
        <w:jc w:val="both"/>
        <w:rPr>
          <w:rFonts w:eastAsia="Times New Roman"/>
          <w:sz w:val="24"/>
          <w:szCs w:val="24"/>
          <w:lang w:eastAsia="ru-RU"/>
        </w:rPr>
      </w:pPr>
      <w:r w:rsidRPr="00156FD8">
        <w:rPr>
          <w:rFonts w:eastAsia="Times New Roman"/>
          <w:b/>
          <w:sz w:val="24"/>
          <w:szCs w:val="24"/>
          <w:lang w:eastAsia="ru-RU"/>
        </w:rPr>
        <w:t>Возрастная адекватность дошкольного образования</w:t>
      </w:r>
      <w:r w:rsidRPr="00156FD8">
        <w:rPr>
          <w:rFonts w:eastAsia="Times New Roman"/>
          <w:sz w:val="24"/>
          <w:szCs w:val="24"/>
          <w:lang w:eastAsia="ru-RU"/>
        </w:rPr>
        <w:t xml:space="preserve"> - соответствие условий, требований, методов возрасту и особенностям развития детей.</w:t>
      </w:r>
    </w:p>
    <w:p w:rsidR="00156FD8" w:rsidRPr="00156FD8" w:rsidRDefault="00156FD8" w:rsidP="00156FD8">
      <w:pPr>
        <w:ind w:firstLine="709"/>
        <w:jc w:val="both"/>
        <w:rPr>
          <w:rFonts w:eastAsia="Times New Roman"/>
          <w:sz w:val="24"/>
          <w:szCs w:val="24"/>
          <w:lang w:eastAsia="ru-RU"/>
        </w:rPr>
      </w:pPr>
      <w:r w:rsidRPr="00156FD8">
        <w:rPr>
          <w:rFonts w:eastAsia="Times New Roman"/>
          <w:b/>
          <w:sz w:val="24"/>
          <w:szCs w:val="24"/>
          <w:lang w:eastAsia="ru-RU"/>
        </w:rPr>
        <w:lastRenderedPageBreak/>
        <w:t>Воспитанники</w:t>
      </w:r>
      <w:r w:rsidRPr="00156FD8">
        <w:rPr>
          <w:rFonts w:eastAsia="Times New Roman"/>
          <w:sz w:val="24"/>
          <w:szCs w:val="24"/>
          <w:lang w:eastAsia="ru-RU"/>
        </w:rPr>
        <w:t xml:space="preserve"> - лица, осваивающие образовательную программу дошкольного образования, лица, осваивающие основную образовательную программу с одновременным проживанием или нахождением в ДОУ. Доступность среды - 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 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 исправность и сохранность материалов и оборудования.</w:t>
      </w:r>
    </w:p>
    <w:p w:rsidR="00156FD8" w:rsidRPr="00156FD8" w:rsidRDefault="00156FD8" w:rsidP="00156FD8">
      <w:pPr>
        <w:ind w:firstLine="709"/>
        <w:jc w:val="both"/>
        <w:rPr>
          <w:rFonts w:eastAsia="Times New Roman"/>
          <w:sz w:val="24"/>
          <w:szCs w:val="24"/>
          <w:lang w:eastAsia="ru-RU"/>
        </w:rPr>
      </w:pPr>
      <w:r w:rsidRPr="00156FD8">
        <w:rPr>
          <w:rFonts w:eastAsia="Times New Roman"/>
          <w:b/>
          <w:sz w:val="24"/>
          <w:szCs w:val="24"/>
          <w:lang w:eastAsia="ru-RU"/>
        </w:rPr>
        <w:t>Группа</w:t>
      </w:r>
      <w:r w:rsidRPr="00156FD8">
        <w:rPr>
          <w:rFonts w:eastAsia="Times New Roman"/>
          <w:sz w:val="24"/>
          <w:szCs w:val="24"/>
          <w:lang w:eastAsia="ru-RU"/>
        </w:rPr>
        <w:t xml:space="preserve"> - основная структурная единица, создаваемая в Организациях или вне их с целью освоения детьми образовательной программы. Группы могут иметь общеразвивающую, компенсирующую, оздоровительную или комбинированную направленность. Также могут создаваться группы детей раннего возраста, обеспечивающие развитие, присмотр, уход и оздоровление воспитанников в возрасте от 2 месяцев до 3 лет; группы по присмотру и уходу без реализации образовательной программы, обеспечивающие комплекс мер по организации питания и хозяйственно-бытового обслуживания детей, обеспечению соблюдения ими личной гигиены и режима дня; семейные дошкольные группы.</w:t>
      </w:r>
    </w:p>
    <w:p w:rsidR="00156FD8" w:rsidRPr="00156FD8" w:rsidRDefault="00156FD8" w:rsidP="00156FD8">
      <w:pPr>
        <w:ind w:firstLine="709"/>
        <w:jc w:val="both"/>
        <w:rPr>
          <w:rFonts w:eastAsia="Times New Roman"/>
          <w:sz w:val="24"/>
          <w:szCs w:val="24"/>
          <w:lang w:eastAsia="ru-RU"/>
        </w:rPr>
      </w:pPr>
      <w:r w:rsidRPr="00156FD8">
        <w:rPr>
          <w:rFonts w:eastAsia="Times New Roman"/>
          <w:b/>
          <w:sz w:val="24"/>
          <w:szCs w:val="24"/>
          <w:lang w:eastAsia="ru-RU"/>
        </w:rPr>
        <w:t xml:space="preserve">Дошкольная образовательная организация </w:t>
      </w:r>
      <w:r w:rsidRPr="00156FD8">
        <w:rPr>
          <w:rFonts w:eastAsia="Times New Roman"/>
          <w:sz w:val="24"/>
          <w:szCs w:val="24"/>
          <w:lang w:eastAsia="ru-RU"/>
        </w:rPr>
        <w:t>- ДОУ,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156FD8" w:rsidRPr="00156FD8" w:rsidRDefault="00156FD8" w:rsidP="00156FD8">
      <w:pPr>
        <w:ind w:firstLine="709"/>
        <w:jc w:val="both"/>
        <w:rPr>
          <w:rFonts w:eastAsia="Times New Roman"/>
          <w:sz w:val="24"/>
          <w:szCs w:val="24"/>
          <w:lang w:eastAsia="ru-RU"/>
        </w:rPr>
      </w:pPr>
      <w:r w:rsidRPr="00156FD8">
        <w:rPr>
          <w:rFonts w:eastAsia="Times New Roman"/>
          <w:b/>
          <w:sz w:val="24"/>
          <w:szCs w:val="24"/>
          <w:lang w:eastAsia="ru-RU"/>
        </w:rPr>
        <w:t>Единство образовательного пространства</w:t>
      </w:r>
      <w:r w:rsidRPr="00156FD8">
        <w:rPr>
          <w:rFonts w:eastAsia="Times New Roman"/>
          <w:sz w:val="24"/>
          <w:szCs w:val="24"/>
          <w:lang w:eastAsia="ru-RU"/>
        </w:rPr>
        <w:t xml:space="preserve"> - обеспечение единых условий и качества образования независимо от места обучения, исключающих возможность дискриминации в сфере образования.</w:t>
      </w:r>
    </w:p>
    <w:p w:rsidR="00156FD8" w:rsidRPr="00156FD8" w:rsidRDefault="00156FD8" w:rsidP="00156FD8">
      <w:pPr>
        <w:ind w:firstLine="709"/>
        <w:jc w:val="both"/>
        <w:rPr>
          <w:rFonts w:eastAsia="Times New Roman"/>
          <w:sz w:val="24"/>
          <w:szCs w:val="24"/>
          <w:lang w:eastAsia="ru-RU"/>
        </w:rPr>
      </w:pPr>
      <w:r w:rsidRPr="00156FD8">
        <w:rPr>
          <w:rFonts w:eastAsia="Times New Roman"/>
          <w:b/>
          <w:sz w:val="24"/>
          <w:szCs w:val="24"/>
          <w:lang w:eastAsia="ru-RU"/>
        </w:rPr>
        <w:t xml:space="preserve">Индивидуализация дошкольного образования </w:t>
      </w:r>
      <w:r w:rsidRPr="00156FD8">
        <w:rPr>
          <w:rFonts w:eastAsia="Times New Roman"/>
          <w:sz w:val="24"/>
          <w:szCs w:val="24"/>
          <w:lang w:eastAsia="ru-RU"/>
        </w:rPr>
        <w:t>-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156FD8" w:rsidRPr="00156FD8" w:rsidRDefault="00156FD8" w:rsidP="00156FD8">
      <w:pPr>
        <w:ind w:firstLine="709"/>
        <w:jc w:val="both"/>
        <w:rPr>
          <w:rFonts w:eastAsia="Times New Roman"/>
          <w:sz w:val="24"/>
          <w:szCs w:val="24"/>
          <w:lang w:eastAsia="ru-RU"/>
        </w:rPr>
      </w:pPr>
      <w:r w:rsidRPr="00156FD8">
        <w:rPr>
          <w:rFonts w:eastAsia="Times New Roman"/>
          <w:b/>
          <w:sz w:val="24"/>
          <w:szCs w:val="24"/>
          <w:lang w:eastAsia="ru-RU"/>
        </w:rPr>
        <w:t>Зона ближайшего развития</w:t>
      </w:r>
      <w:r w:rsidRPr="00156FD8">
        <w:rPr>
          <w:rFonts w:eastAsia="Times New Roman"/>
          <w:sz w:val="24"/>
          <w:szCs w:val="24"/>
          <w:lang w:eastAsia="ru-RU"/>
        </w:rPr>
        <w:t xml:space="preserve"> - уровень развития, проявляющийся у ребенка в совместной деятельности со взрослым и продвинутыми сверстниками, но не актуализирующийся в его индивидуальной деятельности; уровень развития и подготовленности к деятельности, которой человек может овладеть и оказаться отзывчивым к внешней помощи. </w:t>
      </w:r>
    </w:p>
    <w:p w:rsidR="00156FD8" w:rsidRPr="00156FD8" w:rsidRDefault="00156FD8" w:rsidP="00156FD8">
      <w:pPr>
        <w:ind w:firstLine="709"/>
        <w:jc w:val="both"/>
        <w:rPr>
          <w:rFonts w:eastAsia="Times New Roman"/>
          <w:sz w:val="24"/>
          <w:szCs w:val="24"/>
          <w:lang w:eastAsia="ru-RU"/>
        </w:rPr>
      </w:pPr>
      <w:r w:rsidRPr="00156FD8">
        <w:rPr>
          <w:rFonts w:eastAsia="Times New Roman"/>
          <w:b/>
          <w:sz w:val="24"/>
          <w:szCs w:val="24"/>
          <w:lang w:eastAsia="ru-RU"/>
        </w:rPr>
        <w:t>Комплексная образовательная программа</w:t>
      </w:r>
      <w:r w:rsidRPr="00156FD8">
        <w:rPr>
          <w:rFonts w:eastAsia="Times New Roman"/>
          <w:sz w:val="24"/>
          <w:szCs w:val="24"/>
          <w:lang w:eastAsia="ru-RU"/>
        </w:rPr>
        <w:t xml:space="preserve"> - программа, направленная на разностороннее развитие детей дошкольного возраста во всех основных образовательных областях, видах деятельности и/или культурных практиках.</w:t>
      </w:r>
    </w:p>
    <w:p w:rsidR="00156FD8" w:rsidRPr="00156FD8" w:rsidRDefault="00156FD8" w:rsidP="00156FD8">
      <w:pPr>
        <w:ind w:firstLine="709"/>
        <w:jc w:val="both"/>
        <w:rPr>
          <w:rFonts w:eastAsia="Times New Roman"/>
          <w:sz w:val="24"/>
          <w:szCs w:val="24"/>
          <w:lang w:eastAsia="ru-RU"/>
        </w:rPr>
      </w:pPr>
      <w:r w:rsidRPr="00156FD8">
        <w:rPr>
          <w:rFonts w:eastAsia="Times New Roman"/>
          <w:sz w:val="24"/>
          <w:szCs w:val="24"/>
          <w:lang w:eastAsia="ru-RU"/>
        </w:rPr>
        <w:t>Качество образования - социальная категория, определяющая состояние и результативность процесса образования в обществе, его состояние потребностям и ожиданиям общества, отдельных социальных групп в развитии и формировании жизненных, профессиональных, гражданских компетенций личности. Качество образования определяется совокупностью показателей, характеризующих различные аспекты образовательной деятельности ДОУ: содержание образования, формы и методы обучения, материально-техническую базу, кадровый состав и т.д., которые обеспечивают образование детей.</w:t>
      </w:r>
    </w:p>
    <w:p w:rsidR="00156FD8" w:rsidRPr="00156FD8" w:rsidRDefault="00156FD8" w:rsidP="00156FD8">
      <w:pPr>
        <w:ind w:firstLine="709"/>
        <w:jc w:val="both"/>
        <w:rPr>
          <w:rFonts w:eastAsia="Times New Roman"/>
          <w:sz w:val="24"/>
          <w:szCs w:val="24"/>
          <w:lang w:eastAsia="ru-RU"/>
        </w:rPr>
      </w:pPr>
      <w:r w:rsidRPr="00156FD8">
        <w:rPr>
          <w:rFonts w:eastAsia="Times New Roman"/>
          <w:b/>
          <w:sz w:val="24"/>
          <w:szCs w:val="24"/>
          <w:lang w:eastAsia="ru-RU"/>
        </w:rPr>
        <w:t>Материально-техническое обеспечение программы</w:t>
      </w:r>
      <w:r w:rsidRPr="00156FD8">
        <w:rPr>
          <w:rFonts w:eastAsia="Times New Roman"/>
          <w:sz w:val="24"/>
          <w:szCs w:val="24"/>
          <w:lang w:eastAsia="ru-RU"/>
        </w:rPr>
        <w:t xml:space="preserve"> - учебно-методический комплект, оборудование, оснащение (предметы).</w:t>
      </w:r>
    </w:p>
    <w:p w:rsidR="00156FD8" w:rsidRPr="00156FD8" w:rsidRDefault="00156FD8" w:rsidP="00156FD8">
      <w:pPr>
        <w:ind w:firstLine="709"/>
        <w:jc w:val="both"/>
        <w:rPr>
          <w:rFonts w:eastAsia="Times New Roman"/>
          <w:sz w:val="24"/>
          <w:szCs w:val="24"/>
          <w:lang w:eastAsia="ru-RU"/>
        </w:rPr>
      </w:pPr>
      <w:r w:rsidRPr="00156FD8">
        <w:rPr>
          <w:rFonts w:eastAsia="Times New Roman"/>
          <w:b/>
          <w:sz w:val="24"/>
          <w:szCs w:val="24"/>
          <w:lang w:eastAsia="ru-RU"/>
        </w:rPr>
        <w:t>Механизмы развития ребенка</w:t>
      </w:r>
      <w:r w:rsidRPr="00156FD8">
        <w:rPr>
          <w:rFonts w:eastAsia="Times New Roman"/>
          <w:sz w:val="24"/>
          <w:szCs w:val="24"/>
          <w:lang w:eastAsia="ru-RU"/>
        </w:rPr>
        <w:t xml:space="preserve"> - общение, игра, познавательно-исследовательская деятельность.</w:t>
      </w:r>
    </w:p>
    <w:p w:rsidR="00156FD8" w:rsidRPr="00156FD8" w:rsidRDefault="00156FD8" w:rsidP="00156FD8">
      <w:pPr>
        <w:ind w:firstLine="709"/>
        <w:jc w:val="both"/>
        <w:rPr>
          <w:rFonts w:eastAsia="Times New Roman"/>
          <w:sz w:val="24"/>
          <w:szCs w:val="24"/>
          <w:lang w:eastAsia="ru-RU"/>
        </w:rPr>
      </w:pPr>
      <w:r w:rsidRPr="00156FD8">
        <w:rPr>
          <w:rFonts w:eastAsia="Times New Roman"/>
          <w:b/>
          <w:sz w:val="24"/>
          <w:szCs w:val="24"/>
          <w:lang w:eastAsia="ru-RU"/>
        </w:rPr>
        <w:t>Культурные практики</w:t>
      </w:r>
      <w:r w:rsidRPr="00156FD8">
        <w:rPr>
          <w:rFonts w:eastAsia="Times New Roman"/>
          <w:sz w:val="24"/>
          <w:szCs w:val="24"/>
          <w:lang w:eastAsia="ru-RU"/>
        </w:rPr>
        <w:t xml:space="preserve"> - разнообразные, основанные на текущих и перспективных интересах ребёнка виды самостоятельной деятельности, поведения и опыта, складывающегося с первых дней его жизни; обычные для него (привычные, повседневные) способы самоопределения и самореализации, тесно связанные с экзистенциальным содержанием его бытия и события с другими людьми; апробация (постоянные и единичные пробы) новых способов и форм деятельности и поведения в целях удовлетворения разнообразных потребностей и интересов.</w:t>
      </w:r>
    </w:p>
    <w:p w:rsidR="00156FD8" w:rsidRPr="00156FD8" w:rsidRDefault="00156FD8" w:rsidP="00156FD8">
      <w:pPr>
        <w:ind w:firstLine="709"/>
        <w:jc w:val="both"/>
        <w:rPr>
          <w:rFonts w:eastAsia="Times New Roman"/>
          <w:b/>
          <w:sz w:val="24"/>
          <w:szCs w:val="24"/>
          <w:lang w:eastAsia="ru-RU"/>
        </w:rPr>
      </w:pPr>
      <w:r w:rsidRPr="00156FD8">
        <w:rPr>
          <w:rFonts w:eastAsia="Times New Roman"/>
          <w:b/>
          <w:sz w:val="24"/>
          <w:szCs w:val="24"/>
          <w:lang w:eastAsia="ru-RU"/>
        </w:rPr>
        <w:t xml:space="preserve">Образование </w:t>
      </w:r>
      <w:r w:rsidRPr="00156FD8">
        <w:rPr>
          <w:rFonts w:eastAsia="Times New Roman"/>
          <w:sz w:val="24"/>
          <w:szCs w:val="24"/>
          <w:lang w:eastAsia="ru-RU"/>
        </w:rPr>
        <w:t xml:space="preserve">-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w:t>
      </w:r>
      <w:r w:rsidRPr="00156FD8">
        <w:rPr>
          <w:rFonts w:eastAsia="Times New Roman"/>
          <w:sz w:val="24"/>
          <w:szCs w:val="24"/>
          <w:lang w:eastAsia="ru-RU"/>
        </w:rPr>
        <w:lastRenderedPageBreak/>
        <w:t>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156FD8" w:rsidRPr="00156FD8" w:rsidRDefault="00156FD8" w:rsidP="00156FD8">
      <w:pPr>
        <w:ind w:firstLine="709"/>
        <w:jc w:val="both"/>
        <w:rPr>
          <w:rFonts w:eastAsia="Times New Roman"/>
          <w:sz w:val="24"/>
          <w:szCs w:val="24"/>
          <w:lang w:eastAsia="ru-RU"/>
        </w:rPr>
      </w:pPr>
      <w:r w:rsidRPr="00156FD8">
        <w:rPr>
          <w:rFonts w:eastAsia="Times New Roman"/>
          <w:b/>
          <w:sz w:val="24"/>
          <w:szCs w:val="24"/>
          <w:lang w:eastAsia="ru-RU"/>
        </w:rPr>
        <w:t xml:space="preserve">Образовательная деятельность </w:t>
      </w:r>
      <w:r w:rsidRPr="00156FD8">
        <w:rPr>
          <w:rFonts w:eastAsia="Times New Roman"/>
          <w:sz w:val="24"/>
          <w:szCs w:val="24"/>
          <w:lang w:eastAsia="ru-RU"/>
        </w:rPr>
        <w:t>-деятельность по реализации образовательных программ.</w:t>
      </w:r>
    </w:p>
    <w:p w:rsidR="00156FD8" w:rsidRPr="00156FD8" w:rsidRDefault="00156FD8" w:rsidP="00156FD8">
      <w:pPr>
        <w:ind w:firstLine="709"/>
        <w:jc w:val="both"/>
        <w:rPr>
          <w:rFonts w:eastAsia="Times New Roman"/>
          <w:sz w:val="24"/>
          <w:szCs w:val="24"/>
          <w:lang w:eastAsia="ru-RU"/>
        </w:rPr>
      </w:pPr>
      <w:r w:rsidRPr="00156FD8">
        <w:rPr>
          <w:rFonts w:eastAsia="Times New Roman"/>
          <w:b/>
          <w:sz w:val="24"/>
          <w:szCs w:val="24"/>
          <w:lang w:eastAsia="ru-RU"/>
        </w:rPr>
        <w:t>Образовательная область</w:t>
      </w:r>
      <w:r w:rsidRPr="00156FD8">
        <w:rPr>
          <w:rFonts w:eastAsia="Times New Roman"/>
          <w:sz w:val="24"/>
          <w:szCs w:val="24"/>
          <w:lang w:eastAsia="ru-RU"/>
        </w:rPr>
        <w:t xml:space="preserve"> - структурная единица содержания образования, представляющая определенное направление развития и образования детей.</w:t>
      </w:r>
    </w:p>
    <w:p w:rsidR="00156FD8" w:rsidRPr="00156FD8" w:rsidRDefault="00156FD8" w:rsidP="00156FD8">
      <w:pPr>
        <w:ind w:firstLine="709"/>
        <w:jc w:val="both"/>
        <w:rPr>
          <w:rFonts w:eastAsia="Times New Roman"/>
          <w:sz w:val="24"/>
          <w:szCs w:val="24"/>
          <w:lang w:eastAsia="ru-RU"/>
        </w:rPr>
      </w:pPr>
      <w:r w:rsidRPr="00156FD8">
        <w:rPr>
          <w:rFonts w:eastAsia="Times New Roman"/>
          <w:b/>
          <w:sz w:val="24"/>
          <w:szCs w:val="24"/>
          <w:lang w:eastAsia="ru-RU"/>
        </w:rPr>
        <w:t>Образовательная среда</w:t>
      </w:r>
      <w:r w:rsidRPr="00156FD8">
        <w:rPr>
          <w:rFonts w:eastAsia="Times New Roman"/>
          <w:sz w:val="24"/>
          <w:szCs w:val="24"/>
          <w:lang w:eastAsia="ru-RU"/>
        </w:rPr>
        <w:t xml:space="preserve"> - совокупность условий, целенаправленно создаваемых в целях обеспечения полноценного образования и развития детей; совокупность образовательного процесса, особенностей его организации, а также его программно-методического, учебно-материального, материально-технического, психолого-педагогического, медико-социального обеспечения (в том числе предметно-развивающей среды, ТСО, медицинского сопровождения, питания).</w:t>
      </w:r>
    </w:p>
    <w:p w:rsidR="00156FD8" w:rsidRPr="00156FD8" w:rsidRDefault="00156FD8" w:rsidP="00156FD8">
      <w:pPr>
        <w:ind w:firstLine="709"/>
        <w:jc w:val="both"/>
        <w:rPr>
          <w:rFonts w:eastAsia="Times New Roman"/>
          <w:sz w:val="24"/>
          <w:szCs w:val="24"/>
          <w:lang w:eastAsia="ru-RU"/>
        </w:rPr>
      </w:pPr>
      <w:r w:rsidRPr="00156FD8">
        <w:rPr>
          <w:rFonts w:eastAsia="Times New Roman"/>
          <w:b/>
          <w:sz w:val="24"/>
          <w:szCs w:val="24"/>
          <w:lang w:eastAsia="ru-RU"/>
        </w:rPr>
        <w:t xml:space="preserve">Образовательные программы дошкольного образования </w:t>
      </w:r>
      <w:r w:rsidRPr="00156FD8">
        <w:rPr>
          <w:rFonts w:eastAsia="Times New Roman"/>
          <w:sz w:val="24"/>
          <w:szCs w:val="24"/>
          <w:lang w:eastAsia="ru-RU"/>
        </w:rPr>
        <w:t>разрабатываются и утверждаются ДОУ, осуществляющей образовательную деятельность,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156FD8" w:rsidRPr="00156FD8" w:rsidRDefault="00156FD8" w:rsidP="00156FD8">
      <w:pPr>
        <w:ind w:firstLine="709"/>
        <w:jc w:val="both"/>
        <w:rPr>
          <w:rFonts w:eastAsia="Times New Roman"/>
          <w:sz w:val="24"/>
          <w:szCs w:val="24"/>
          <w:lang w:eastAsia="ru-RU"/>
        </w:rPr>
      </w:pPr>
      <w:r w:rsidRPr="00156FD8">
        <w:rPr>
          <w:rFonts w:eastAsia="Times New Roman"/>
          <w:b/>
          <w:sz w:val="24"/>
          <w:szCs w:val="24"/>
          <w:lang w:eastAsia="ru-RU"/>
        </w:rPr>
        <w:t>Образовательные программы дошкольного образования</w:t>
      </w:r>
      <w:r w:rsidRPr="00156FD8">
        <w:rPr>
          <w:rFonts w:eastAsia="Times New Roman"/>
          <w:sz w:val="24"/>
          <w:szCs w:val="24"/>
          <w:lang w:eastAsia="ru-RU"/>
        </w:rPr>
        <w:t xml:space="preserve">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156FD8" w:rsidRPr="00156FD8" w:rsidRDefault="00156FD8" w:rsidP="00156FD8">
      <w:pPr>
        <w:ind w:firstLine="709"/>
        <w:jc w:val="both"/>
        <w:rPr>
          <w:rFonts w:eastAsia="Times New Roman"/>
          <w:sz w:val="24"/>
          <w:szCs w:val="24"/>
          <w:lang w:eastAsia="ru-RU"/>
        </w:rPr>
      </w:pPr>
      <w:r w:rsidRPr="00156FD8">
        <w:rPr>
          <w:rFonts w:eastAsia="Times New Roman"/>
          <w:b/>
          <w:sz w:val="24"/>
          <w:szCs w:val="24"/>
          <w:lang w:eastAsia="ru-RU"/>
        </w:rPr>
        <w:t>Обучение</w:t>
      </w:r>
      <w:r w:rsidRPr="00156FD8">
        <w:rPr>
          <w:rFonts w:eastAsia="Times New Roman"/>
          <w:sz w:val="24"/>
          <w:szCs w:val="24"/>
          <w:lang w:eastAsia="ru-RU"/>
        </w:rPr>
        <w:t xml:space="preserve">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rsidR="00156FD8" w:rsidRPr="00156FD8" w:rsidRDefault="00156FD8" w:rsidP="00156FD8">
      <w:pPr>
        <w:ind w:firstLine="709"/>
        <w:jc w:val="both"/>
        <w:rPr>
          <w:rFonts w:eastAsia="Times New Roman"/>
          <w:sz w:val="24"/>
          <w:szCs w:val="24"/>
          <w:lang w:eastAsia="ru-RU"/>
        </w:rPr>
      </w:pPr>
      <w:r w:rsidRPr="00156FD8">
        <w:rPr>
          <w:rFonts w:eastAsia="Times New Roman"/>
          <w:b/>
          <w:sz w:val="24"/>
          <w:szCs w:val="24"/>
          <w:lang w:eastAsia="ru-RU"/>
        </w:rPr>
        <w:t>Преемственность между дошкольным и начальным звеньями образования</w:t>
      </w:r>
      <w:r w:rsidRPr="00156FD8">
        <w:rPr>
          <w:rFonts w:eastAsia="Times New Roman"/>
          <w:sz w:val="24"/>
          <w:szCs w:val="24"/>
          <w:lang w:eastAsia="ru-RU"/>
        </w:rPr>
        <w:t xml:space="preserve"> - это связь и согласованность каждого компонента образования (целей, задач, содержания, методов, средств, форм организации), обеспечивающих эффективное поступательное развитие ребёнка, его успешное воспитание и обучение на данных ступенях образования.</w:t>
      </w:r>
    </w:p>
    <w:p w:rsidR="00156FD8" w:rsidRPr="00156FD8" w:rsidRDefault="00156FD8" w:rsidP="00156FD8">
      <w:pPr>
        <w:ind w:firstLine="709"/>
        <w:jc w:val="both"/>
        <w:rPr>
          <w:rFonts w:eastAsia="Times New Roman"/>
          <w:sz w:val="24"/>
          <w:szCs w:val="24"/>
          <w:lang w:eastAsia="ru-RU"/>
        </w:rPr>
      </w:pPr>
      <w:r w:rsidRPr="00156FD8">
        <w:rPr>
          <w:rFonts w:eastAsia="Times New Roman"/>
          <w:b/>
          <w:sz w:val="24"/>
          <w:szCs w:val="24"/>
          <w:lang w:eastAsia="ru-RU"/>
        </w:rPr>
        <w:t>Примерная основная образовательная программа</w:t>
      </w:r>
      <w:r w:rsidRPr="00156FD8">
        <w:rPr>
          <w:rFonts w:eastAsia="Times New Roman"/>
          <w:sz w:val="24"/>
          <w:szCs w:val="24"/>
          <w:lang w:eastAsia="ru-RU"/>
        </w:rPr>
        <w:t xml:space="preserve">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
    <w:p w:rsidR="00156FD8" w:rsidRPr="00156FD8" w:rsidRDefault="00156FD8" w:rsidP="00156FD8">
      <w:pPr>
        <w:ind w:firstLine="709"/>
        <w:jc w:val="both"/>
        <w:rPr>
          <w:rFonts w:eastAsia="Times New Roman"/>
          <w:sz w:val="24"/>
          <w:szCs w:val="24"/>
          <w:lang w:eastAsia="ru-RU"/>
        </w:rPr>
      </w:pPr>
      <w:r w:rsidRPr="00156FD8">
        <w:rPr>
          <w:rFonts w:eastAsia="Times New Roman"/>
          <w:b/>
          <w:sz w:val="24"/>
          <w:szCs w:val="24"/>
          <w:lang w:eastAsia="ru-RU"/>
        </w:rPr>
        <w:t xml:space="preserve">Педагогическая диагностика - </w:t>
      </w:r>
      <w:r w:rsidRPr="00156FD8">
        <w:rPr>
          <w:rFonts w:eastAsia="Times New Roman"/>
          <w:sz w:val="24"/>
          <w:szCs w:val="24"/>
          <w:lang w:eastAsia="ru-RU"/>
        </w:rPr>
        <w:t>оценка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156FD8" w:rsidRPr="00156FD8" w:rsidRDefault="00156FD8" w:rsidP="00156FD8">
      <w:pPr>
        <w:ind w:firstLine="709"/>
        <w:jc w:val="both"/>
        <w:rPr>
          <w:rFonts w:eastAsia="Times New Roman"/>
          <w:sz w:val="24"/>
          <w:szCs w:val="24"/>
          <w:lang w:eastAsia="ru-RU"/>
        </w:rPr>
      </w:pPr>
      <w:r w:rsidRPr="00156FD8">
        <w:rPr>
          <w:rFonts w:eastAsia="Times New Roman"/>
          <w:b/>
          <w:sz w:val="24"/>
          <w:szCs w:val="24"/>
          <w:lang w:eastAsia="ru-RU"/>
        </w:rPr>
        <w:t>Психологическая диагностика развития детей</w:t>
      </w:r>
      <w:r w:rsidRPr="00156FD8">
        <w:rPr>
          <w:rFonts w:eastAsia="Times New Roman"/>
          <w:sz w:val="24"/>
          <w:szCs w:val="24"/>
          <w:lang w:eastAsia="ru-RU"/>
        </w:rPr>
        <w:t xml:space="preserve"> - выявление и изучение индивидуально-психологических особенностей детей.</w:t>
      </w:r>
    </w:p>
    <w:p w:rsidR="00156FD8" w:rsidRPr="00156FD8" w:rsidRDefault="00156FD8" w:rsidP="00156FD8">
      <w:pPr>
        <w:ind w:firstLine="709"/>
        <w:jc w:val="both"/>
        <w:rPr>
          <w:rFonts w:eastAsia="Times New Roman"/>
          <w:sz w:val="24"/>
          <w:szCs w:val="24"/>
          <w:lang w:eastAsia="ru-RU"/>
        </w:rPr>
      </w:pPr>
      <w:r w:rsidRPr="00156FD8">
        <w:rPr>
          <w:rFonts w:eastAsia="Times New Roman"/>
          <w:b/>
          <w:sz w:val="24"/>
          <w:szCs w:val="24"/>
          <w:lang w:eastAsia="ru-RU"/>
        </w:rPr>
        <w:t>Развивающая предметно-пространственная среда</w:t>
      </w:r>
      <w:r w:rsidRPr="00156FD8">
        <w:rPr>
          <w:rFonts w:eastAsia="Times New Roman"/>
          <w:sz w:val="24"/>
          <w:szCs w:val="24"/>
          <w:lang w:eastAsia="ru-RU"/>
        </w:rPr>
        <w:t xml:space="preserve"> - часть образовательной среды, представленная специально организованным пространством (помещения, участки и т.п.), материалами, оборудованием и инвентарем для развития детей дошкольного возраста в соответствии с особенностями каждого их возрастного этапа, с требованиями охраны и укрепления их здоровья, с учетом особенностей и коррекции недостатков их развития.</w:t>
      </w:r>
    </w:p>
    <w:p w:rsidR="00156FD8" w:rsidRPr="00156FD8" w:rsidRDefault="00156FD8" w:rsidP="00156FD8">
      <w:pPr>
        <w:ind w:firstLine="709"/>
        <w:jc w:val="both"/>
        <w:rPr>
          <w:rFonts w:eastAsia="Times New Roman"/>
          <w:sz w:val="24"/>
          <w:szCs w:val="24"/>
          <w:lang w:eastAsia="ru-RU"/>
        </w:rPr>
      </w:pPr>
      <w:r w:rsidRPr="00156FD8">
        <w:rPr>
          <w:rFonts w:eastAsia="Times New Roman"/>
          <w:b/>
          <w:sz w:val="24"/>
          <w:szCs w:val="24"/>
          <w:lang w:eastAsia="ru-RU"/>
        </w:rPr>
        <w:t>Разнообразие детства</w:t>
      </w:r>
      <w:r w:rsidRPr="00156FD8">
        <w:rPr>
          <w:rFonts w:eastAsia="Times New Roman"/>
          <w:sz w:val="24"/>
          <w:szCs w:val="24"/>
          <w:lang w:eastAsia="ru-RU"/>
        </w:rPr>
        <w:t xml:space="preserve"> - многообразие вариантов протекания периода дошкольного детства, определяемое индивидуальными особенностями самих детей, включая их психофизиологические особенности, в том числе ограниченные возможности здоровья, а также индивидуальными особенностями и возможностями их родителей (законных представителей), социокультурными, </w:t>
      </w:r>
      <w:r w:rsidRPr="00156FD8">
        <w:rPr>
          <w:rFonts w:eastAsia="Times New Roman"/>
          <w:sz w:val="24"/>
          <w:szCs w:val="24"/>
          <w:lang w:eastAsia="ru-RU"/>
        </w:rPr>
        <w:lastRenderedPageBreak/>
        <w:t>региональными, национальными, языковыми, религиозными, экономическими и другими особенностями.</w:t>
      </w:r>
    </w:p>
    <w:p w:rsidR="00156FD8" w:rsidRPr="00156FD8" w:rsidRDefault="00156FD8" w:rsidP="00156FD8">
      <w:pPr>
        <w:ind w:firstLine="709"/>
        <w:jc w:val="both"/>
        <w:rPr>
          <w:rFonts w:eastAsia="Times New Roman"/>
          <w:sz w:val="24"/>
          <w:szCs w:val="24"/>
          <w:lang w:eastAsia="ru-RU"/>
        </w:rPr>
      </w:pPr>
      <w:r w:rsidRPr="00156FD8">
        <w:rPr>
          <w:rFonts w:eastAsia="Times New Roman"/>
          <w:b/>
          <w:sz w:val="24"/>
          <w:szCs w:val="24"/>
          <w:lang w:eastAsia="ru-RU"/>
        </w:rPr>
        <w:t>Само ценность детства</w:t>
      </w:r>
      <w:r w:rsidRPr="00156FD8">
        <w:rPr>
          <w:rFonts w:eastAsia="Times New Roman"/>
          <w:sz w:val="24"/>
          <w:szCs w:val="24"/>
          <w:lang w:eastAsia="ru-RU"/>
        </w:rPr>
        <w:t xml:space="preserve">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156FD8" w:rsidRPr="00156FD8" w:rsidRDefault="00156FD8" w:rsidP="00156FD8">
      <w:pPr>
        <w:ind w:firstLine="709"/>
        <w:jc w:val="both"/>
        <w:rPr>
          <w:rFonts w:eastAsia="Times New Roman"/>
          <w:sz w:val="24"/>
          <w:szCs w:val="24"/>
          <w:lang w:eastAsia="ru-RU"/>
        </w:rPr>
      </w:pPr>
      <w:r w:rsidRPr="00156FD8">
        <w:rPr>
          <w:rFonts w:eastAsia="Times New Roman"/>
          <w:b/>
          <w:sz w:val="24"/>
          <w:szCs w:val="24"/>
          <w:lang w:eastAsia="ru-RU"/>
        </w:rPr>
        <w:t>Средства обучения и воспитания</w:t>
      </w:r>
      <w:r w:rsidRPr="00156FD8">
        <w:rPr>
          <w:rFonts w:eastAsia="Times New Roman"/>
          <w:sz w:val="24"/>
          <w:szCs w:val="24"/>
          <w:lang w:eastAsia="ru-RU"/>
        </w:rPr>
        <w:t xml:space="preserve">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156FD8" w:rsidRPr="00156FD8" w:rsidRDefault="00156FD8" w:rsidP="00156FD8">
      <w:pPr>
        <w:ind w:firstLine="709"/>
        <w:jc w:val="both"/>
        <w:rPr>
          <w:rFonts w:eastAsia="Times New Roman"/>
          <w:sz w:val="24"/>
          <w:szCs w:val="24"/>
          <w:lang w:eastAsia="ru-RU"/>
        </w:rPr>
      </w:pPr>
      <w:r w:rsidRPr="00156FD8">
        <w:rPr>
          <w:rFonts w:eastAsia="Times New Roman"/>
          <w:b/>
          <w:sz w:val="24"/>
          <w:szCs w:val="24"/>
          <w:lang w:eastAsia="ru-RU"/>
        </w:rPr>
        <w:t>Социализация</w:t>
      </w:r>
      <w:r w:rsidRPr="00156FD8">
        <w:rPr>
          <w:rFonts w:eastAsia="Times New Roman"/>
          <w:sz w:val="24"/>
          <w:szCs w:val="24"/>
          <w:lang w:eastAsia="ru-RU"/>
        </w:rPr>
        <w:t xml:space="preserve"> - процесс усвоения ребенком всех общественных норм, правил поведения, морали, ценностей, принятых в обществе. Успешная социализация ребенка позволяет ему впоследствии как быть востребованным и принимаемым в обществе человеком, таки психологически комфортно чувствовать себя в обществе.</w:t>
      </w:r>
    </w:p>
    <w:p w:rsidR="00156FD8" w:rsidRPr="00156FD8" w:rsidRDefault="00156FD8" w:rsidP="00156FD8">
      <w:pPr>
        <w:ind w:firstLine="709"/>
        <w:jc w:val="both"/>
        <w:rPr>
          <w:rFonts w:eastAsia="Times New Roman"/>
          <w:sz w:val="24"/>
          <w:szCs w:val="24"/>
          <w:lang w:eastAsia="ru-RU"/>
        </w:rPr>
      </w:pPr>
      <w:r w:rsidRPr="00156FD8">
        <w:rPr>
          <w:rFonts w:eastAsia="Times New Roman"/>
          <w:b/>
          <w:sz w:val="24"/>
          <w:szCs w:val="24"/>
          <w:lang w:eastAsia="ru-RU"/>
        </w:rPr>
        <w:t xml:space="preserve">Социальная ситуация развития </w:t>
      </w:r>
      <w:r w:rsidRPr="00156FD8">
        <w:rPr>
          <w:rFonts w:eastAsia="Times New Roman"/>
          <w:sz w:val="24"/>
          <w:szCs w:val="24"/>
          <w:lang w:eastAsia="ru-RU"/>
        </w:rPr>
        <w:t>- сложившаяся система взаимоотношений ребенка с окружающим социальным миром, представленным, в первую очередь, взрослыми и другими детьми; специфическая для каждого возрастного периода система отношений личности в социальной действительности, отраженная в ее переживаниях и реализуемая ею в совместной деятельности с другими людьми.</w:t>
      </w:r>
    </w:p>
    <w:p w:rsidR="00156FD8" w:rsidRPr="00156FD8" w:rsidRDefault="00156FD8" w:rsidP="00156FD8">
      <w:pPr>
        <w:ind w:firstLine="709"/>
        <w:jc w:val="both"/>
        <w:rPr>
          <w:rFonts w:eastAsia="Times New Roman"/>
          <w:sz w:val="24"/>
          <w:szCs w:val="24"/>
          <w:lang w:eastAsia="ru-RU"/>
        </w:rPr>
      </w:pPr>
      <w:r w:rsidRPr="00156FD8">
        <w:rPr>
          <w:rFonts w:eastAsia="Times New Roman"/>
          <w:b/>
          <w:sz w:val="24"/>
          <w:szCs w:val="24"/>
          <w:lang w:eastAsia="ru-RU"/>
        </w:rPr>
        <w:t>Федеральный государственный образовательный стандарт</w:t>
      </w:r>
      <w:r w:rsidRPr="00156FD8">
        <w:rPr>
          <w:rFonts w:eastAsia="Times New Roman"/>
          <w:sz w:val="24"/>
          <w:szCs w:val="24"/>
          <w:lang w:eastAsia="ru-RU"/>
        </w:rPr>
        <w:t xml:space="preserve"> - совокупность обязательных требований к образованию определенного уровня и (или) к профессии, специальности и направлению подготовки,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56FD8" w:rsidRPr="00156FD8" w:rsidRDefault="00156FD8" w:rsidP="00156FD8">
      <w:pPr>
        <w:ind w:firstLine="709"/>
        <w:jc w:val="both"/>
        <w:rPr>
          <w:rFonts w:eastAsia="Times New Roman"/>
          <w:sz w:val="24"/>
          <w:szCs w:val="24"/>
          <w:lang w:eastAsia="ru-RU"/>
        </w:rPr>
      </w:pPr>
      <w:r w:rsidRPr="00156FD8">
        <w:rPr>
          <w:rFonts w:eastAsia="Times New Roman"/>
          <w:b/>
          <w:sz w:val="24"/>
          <w:szCs w:val="24"/>
          <w:lang w:eastAsia="ru-RU"/>
        </w:rPr>
        <w:t>Целевые ориентиры дошкольного образования</w:t>
      </w:r>
      <w:r w:rsidRPr="00156FD8">
        <w:rPr>
          <w:rFonts w:eastAsia="Times New Roman"/>
          <w:sz w:val="24"/>
          <w:szCs w:val="24"/>
          <w:lang w:eastAsia="ru-RU"/>
        </w:rPr>
        <w:t xml:space="preserve"> представляют собой социально-нормативные возрастные характеристики возможных достижений ребенка на этапе завершения уровня дошкольного образования. Они не являются основой объективной оценки соответствия установленным требованиям образовательной деятельности и подготовки детей.</w:t>
      </w:r>
    </w:p>
    <w:p w:rsidR="00156FD8" w:rsidRPr="00156FD8" w:rsidRDefault="00156FD8" w:rsidP="00156FD8">
      <w:pPr>
        <w:widowControl w:val="0"/>
        <w:autoSpaceDE w:val="0"/>
        <w:autoSpaceDN w:val="0"/>
        <w:adjustRightInd w:val="0"/>
        <w:rPr>
          <w:b/>
          <w:bCs w:val="0"/>
          <w:sz w:val="16"/>
          <w:szCs w:val="16"/>
        </w:rPr>
      </w:pPr>
    </w:p>
    <w:p w:rsidR="00156FD8" w:rsidRPr="00156FD8" w:rsidRDefault="00156FD8" w:rsidP="00156FD8">
      <w:pPr>
        <w:jc w:val="center"/>
        <w:rPr>
          <w:b/>
          <w:bCs w:val="0"/>
          <w:sz w:val="24"/>
          <w:szCs w:val="24"/>
        </w:rPr>
      </w:pPr>
      <w:r w:rsidRPr="00156FD8">
        <w:rPr>
          <w:b/>
          <w:bCs w:val="0"/>
          <w:sz w:val="24"/>
          <w:szCs w:val="24"/>
        </w:rPr>
        <w:t>5.1. Комплексно-тематическое планирование образовательной работы с детьми ДОУ</w:t>
      </w:r>
    </w:p>
    <w:p w:rsidR="00156FD8" w:rsidRPr="00156FD8" w:rsidRDefault="00156FD8" w:rsidP="00156FD8">
      <w:pPr>
        <w:jc w:val="center"/>
        <w:rPr>
          <w:b/>
          <w:bCs w:val="0"/>
          <w:sz w:val="16"/>
          <w:szCs w:val="16"/>
        </w:rPr>
      </w:pPr>
    </w:p>
    <w:p w:rsidR="00156FD8" w:rsidRPr="00156FD8" w:rsidRDefault="00156FD8" w:rsidP="00156FD8">
      <w:pPr>
        <w:jc w:val="center"/>
        <w:rPr>
          <w:b/>
          <w:bCs w:val="0"/>
          <w:sz w:val="24"/>
          <w:szCs w:val="24"/>
        </w:rPr>
      </w:pPr>
      <w:r w:rsidRPr="00156FD8">
        <w:rPr>
          <w:b/>
          <w:bCs w:val="0"/>
          <w:sz w:val="24"/>
          <w:szCs w:val="24"/>
        </w:rPr>
        <w:t>Вторая группа раннего возраста(2-3 года)</w:t>
      </w:r>
    </w:p>
    <w:p w:rsidR="00156FD8" w:rsidRPr="00156FD8" w:rsidRDefault="00156FD8" w:rsidP="00156FD8">
      <w:pPr>
        <w:jc w:val="center"/>
        <w:rPr>
          <w:b/>
          <w:bCs w:val="0"/>
          <w:sz w:val="24"/>
          <w:szCs w:val="24"/>
        </w:rPr>
      </w:pPr>
    </w:p>
    <w:tbl>
      <w:tblPr>
        <w:tblStyle w:val="a3"/>
        <w:tblW w:w="0" w:type="auto"/>
        <w:tblInd w:w="108" w:type="dxa"/>
        <w:tblLook w:val="04A0" w:firstRow="1" w:lastRow="0" w:firstColumn="1" w:lastColumn="0" w:noHBand="0" w:noVBand="1"/>
      </w:tblPr>
      <w:tblGrid>
        <w:gridCol w:w="2812"/>
        <w:gridCol w:w="7275"/>
      </w:tblGrid>
      <w:tr w:rsidR="00156FD8" w:rsidRPr="00156FD8" w:rsidTr="00156FD8">
        <w:tc>
          <w:tcPr>
            <w:tcW w:w="2835" w:type="dxa"/>
          </w:tcPr>
          <w:p w:rsidR="00156FD8" w:rsidRPr="00156FD8" w:rsidRDefault="00156FD8" w:rsidP="00156FD8">
            <w:pPr>
              <w:jc w:val="center"/>
              <w:rPr>
                <w:b/>
                <w:bCs w:val="0"/>
                <w:sz w:val="24"/>
                <w:szCs w:val="24"/>
              </w:rPr>
            </w:pPr>
            <w:r w:rsidRPr="00156FD8">
              <w:rPr>
                <w:b/>
                <w:bCs w:val="0"/>
                <w:sz w:val="24"/>
                <w:szCs w:val="24"/>
              </w:rPr>
              <w:t>Временной период</w:t>
            </w:r>
          </w:p>
        </w:tc>
        <w:tc>
          <w:tcPr>
            <w:tcW w:w="7371" w:type="dxa"/>
          </w:tcPr>
          <w:p w:rsidR="00156FD8" w:rsidRPr="00156FD8" w:rsidRDefault="00156FD8" w:rsidP="00156FD8">
            <w:pPr>
              <w:jc w:val="center"/>
              <w:rPr>
                <w:b/>
                <w:bCs w:val="0"/>
                <w:sz w:val="24"/>
                <w:szCs w:val="24"/>
              </w:rPr>
            </w:pPr>
            <w:r w:rsidRPr="00156FD8">
              <w:rPr>
                <w:b/>
                <w:bCs w:val="0"/>
                <w:sz w:val="24"/>
                <w:szCs w:val="24"/>
              </w:rPr>
              <w:t>Тема</w:t>
            </w:r>
          </w:p>
        </w:tc>
      </w:tr>
      <w:tr w:rsidR="00156FD8" w:rsidRPr="00156FD8" w:rsidTr="00156FD8">
        <w:tc>
          <w:tcPr>
            <w:tcW w:w="2835" w:type="dxa"/>
          </w:tcPr>
          <w:p w:rsidR="00156FD8" w:rsidRPr="00156FD8" w:rsidRDefault="00156FD8" w:rsidP="00156FD8">
            <w:pPr>
              <w:jc w:val="center"/>
              <w:rPr>
                <w:b/>
                <w:bCs w:val="0"/>
                <w:sz w:val="24"/>
                <w:szCs w:val="24"/>
              </w:rPr>
            </w:pPr>
            <w:r w:rsidRPr="00156FD8">
              <w:rPr>
                <w:b/>
                <w:bCs w:val="0"/>
                <w:sz w:val="24"/>
                <w:szCs w:val="24"/>
              </w:rPr>
              <w:t>1 сентября – 31 ноября</w:t>
            </w:r>
          </w:p>
        </w:tc>
        <w:tc>
          <w:tcPr>
            <w:tcW w:w="7371" w:type="dxa"/>
          </w:tcPr>
          <w:p w:rsidR="00156FD8" w:rsidRPr="00156FD8" w:rsidRDefault="00156FD8" w:rsidP="00156FD8">
            <w:pPr>
              <w:jc w:val="center"/>
              <w:rPr>
                <w:b/>
                <w:bCs w:val="0"/>
                <w:sz w:val="24"/>
                <w:szCs w:val="24"/>
              </w:rPr>
            </w:pPr>
            <w:r w:rsidRPr="00156FD8">
              <w:rPr>
                <w:b/>
                <w:bCs w:val="0"/>
                <w:sz w:val="24"/>
                <w:szCs w:val="24"/>
              </w:rPr>
              <w:t>Осень. Сезонные изменения в природе</w:t>
            </w:r>
          </w:p>
        </w:tc>
      </w:tr>
      <w:tr w:rsidR="00156FD8" w:rsidRPr="00156FD8" w:rsidTr="00156FD8">
        <w:tc>
          <w:tcPr>
            <w:tcW w:w="10206" w:type="dxa"/>
            <w:gridSpan w:val="2"/>
          </w:tcPr>
          <w:p w:rsidR="00156FD8" w:rsidRPr="00156FD8" w:rsidRDefault="00156FD8" w:rsidP="00156FD8">
            <w:pPr>
              <w:jc w:val="center"/>
              <w:rPr>
                <w:b/>
                <w:bCs w:val="0"/>
                <w:sz w:val="24"/>
                <w:szCs w:val="24"/>
              </w:rPr>
            </w:pPr>
            <w:r w:rsidRPr="00156FD8">
              <w:rPr>
                <w:b/>
                <w:bCs w:val="0"/>
                <w:sz w:val="24"/>
                <w:szCs w:val="24"/>
              </w:rPr>
              <w:t xml:space="preserve">Сентябрь </w:t>
            </w:r>
          </w:p>
        </w:tc>
      </w:tr>
      <w:tr w:rsidR="00156FD8" w:rsidRPr="00156FD8" w:rsidTr="00156FD8">
        <w:tc>
          <w:tcPr>
            <w:tcW w:w="2835" w:type="dxa"/>
          </w:tcPr>
          <w:p w:rsidR="00156FD8" w:rsidRPr="00156FD8" w:rsidRDefault="00156FD8" w:rsidP="00156FD8">
            <w:pPr>
              <w:jc w:val="center"/>
              <w:rPr>
                <w:bCs w:val="0"/>
                <w:sz w:val="24"/>
                <w:szCs w:val="24"/>
              </w:rPr>
            </w:pPr>
            <w:r w:rsidRPr="00156FD8">
              <w:rPr>
                <w:bCs w:val="0"/>
                <w:sz w:val="24"/>
                <w:szCs w:val="24"/>
              </w:rPr>
              <w:t>1 неделя</w:t>
            </w:r>
          </w:p>
        </w:tc>
        <w:tc>
          <w:tcPr>
            <w:tcW w:w="7371" w:type="dxa"/>
          </w:tcPr>
          <w:p w:rsidR="00156FD8" w:rsidRPr="00156FD8" w:rsidRDefault="00156FD8" w:rsidP="00156FD8">
            <w:pPr>
              <w:rPr>
                <w:bCs w:val="0"/>
                <w:sz w:val="24"/>
                <w:szCs w:val="24"/>
              </w:rPr>
            </w:pPr>
            <w:r w:rsidRPr="00156FD8">
              <w:rPr>
                <w:bCs w:val="0"/>
                <w:sz w:val="24"/>
                <w:szCs w:val="24"/>
              </w:rPr>
              <w:t xml:space="preserve">До свидания, лето! Здравствуй, детский сад! </w:t>
            </w:r>
          </w:p>
        </w:tc>
      </w:tr>
      <w:tr w:rsidR="00156FD8" w:rsidRPr="00156FD8" w:rsidTr="00156FD8">
        <w:tc>
          <w:tcPr>
            <w:tcW w:w="2835" w:type="dxa"/>
          </w:tcPr>
          <w:p w:rsidR="00156FD8" w:rsidRPr="00156FD8" w:rsidRDefault="00156FD8" w:rsidP="00156FD8">
            <w:pPr>
              <w:jc w:val="center"/>
              <w:rPr>
                <w:bCs w:val="0"/>
                <w:sz w:val="24"/>
                <w:szCs w:val="24"/>
              </w:rPr>
            </w:pPr>
            <w:r w:rsidRPr="00156FD8">
              <w:rPr>
                <w:bCs w:val="0"/>
                <w:sz w:val="24"/>
                <w:szCs w:val="24"/>
              </w:rPr>
              <w:t>2 неделя</w:t>
            </w:r>
          </w:p>
        </w:tc>
        <w:tc>
          <w:tcPr>
            <w:tcW w:w="7371" w:type="dxa"/>
          </w:tcPr>
          <w:p w:rsidR="00156FD8" w:rsidRPr="00156FD8" w:rsidRDefault="00156FD8" w:rsidP="00156FD8">
            <w:pPr>
              <w:rPr>
                <w:bCs w:val="0"/>
                <w:sz w:val="24"/>
                <w:szCs w:val="24"/>
              </w:rPr>
            </w:pPr>
            <w:r w:rsidRPr="00156FD8">
              <w:rPr>
                <w:bCs w:val="0"/>
                <w:sz w:val="24"/>
                <w:szCs w:val="24"/>
              </w:rPr>
              <w:t>Части тела</w:t>
            </w:r>
          </w:p>
        </w:tc>
      </w:tr>
      <w:tr w:rsidR="00156FD8" w:rsidRPr="00156FD8" w:rsidTr="00156FD8">
        <w:tc>
          <w:tcPr>
            <w:tcW w:w="2835" w:type="dxa"/>
          </w:tcPr>
          <w:p w:rsidR="00156FD8" w:rsidRPr="00156FD8" w:rsidRDefault="00156FD8" w:rsidP="00156FD8">
            <w:pPr>
              <w:jc w:val="center"/>
              <w:rPr>
                <w:bCs w:val="0"/>
                <w:sz w:val="24"/>
                <w:szCs w:val="24"/>
              </w:rPr>
            </w:pPr>
            <w:r w:rsidRPr="00156FD8">
              <w:rPr>
                <w:bCs w:val="0"/>
                <w:sz w:val="24"/>
                <w:szCs w:val="24"/>
              </w:rPr>
              <w:t xml:space="preserve">3 неделя </w:t>
            </w:r>
          </w:p>
        </w:tc>
        <w:tc>
          <w:tcPr>
            <w:tcW w:w="7371" w:type="dxa"/>
          </w:tcPr>
          <w:p w:rsidR="00156FD8" w:rsidRPr="00156FD8" w:rsidRDefault="00156FD8" w:rsidP="00156FD8">
            <w:pPr>
              <w:rPr>
                <w:bCs w:val="0"/>
                <w:sz w:val="24"/>
                <w:szCs w:val="24"/>
              </w:rPr>
            </w:pPr>
            <w:r w:rsidRPr="00156FD8">
              <w:rPr>
                <w:bCs w:val="0"/>
                <w:sz w:val="24"/>
                <w:szCs w:val="24"/>
              </w:rPr>
              <w:t>Мои игрушки</w:t>
            </w:r>
          </w:p>
        </w:tc>
      </w:tr>
      <w:tr w:rsidR="00156FD8" w:rsidRPr="00156FD8" w:rsidTr="00156FD8">
        <w:tc>
          <w:tcPr>
            <w:tcW w:w="2835" w:type="dxa"/>
          </w:tcPr>
          <w:p w:rsidR="00156FD8" w:rsidRPr="00156FD8" w:rsidRDefault="00156FD8" w:rsidP="00156FD8">
            <w:pPr>
              <w:jc w:val="center"/>
              <w:rPr>
                <w:bCs w:val="0"/>
                <w:sz w:val="24"/>
                <w:szCs w:val="24"/>
              </w:rPr>
            </w:pPr>
            <w:r w:rsidRPr="00156FD8">
              <w:rPr>
                <w:bCs w:val="0"/>
                <w:sz w:val="24"/>
                <w:szCs w:val="24"/>
              </w:rPr>
              <w:t>4 неделя</w:t>
            </w:r>
          </w:p>
        </w:tc>
        <w:tc>
          <w:tcPr>
            <w:tcW w:w="7371" w:type="dxa"/>
          </w:tcPr>
          <w:p w:rsidR="00156FD8" w:rsidRPr="00156FD8" w:rsidRDefault="00156FD8" w:rsidP="00156FD8">
            <w:pPr>
              <w:rPr>
                <w:bCs w:val="0"/>
                <w:sz w:val="24"/>
                <w:szCs w:val="24"/>
              </w:rPr>
            </w:pPr>
            <w:r w:rsidRPr="00156FD8">
              <w:rPr>
                <w:bCs w:val="0"/>
                <w:sz w:val="24"/>
                <w:szCs w:val="24"/>
              </w:rPr>
              <w:t>Что нам осень подарила: овощи и фрукты</w:t>
            </w:r>
          </w:p>
        </w:tc>
      </w:tr>
      <w:tr w:rsidR="00156FD8" w:rsidRPr="00156FD8" w:rsidTr="00156FD8">
        <w:tc>
          <w:tcPr>
            <w:tcW w:w="10206" w:type="dxa"/>
            <w:gridSpan w:val="2"/>
          </w:tcPr>
          <w:p w:rsidR="00156FD8" w:rsidRPr="00156FD8" w:rsidRDefault="00156FD8" w:rsidP="00156FD8">
            <w:pPr>
              <w:jc w:val="center"/>
              <w:rPr>
                <w:b/>
                <w:bCs w:val="0"/>
                <w:sz w:val="24"/>
                <w:szCs w:val="24"/>
              </w:rPr>
            </w:pPr>
            <w:r w:rsidRPr="00156FD8">
              <w:rPr>
                <w:b/>
                <w:bCs w:val="0"/>
                <w:sz w:val="24"/>
                <w:szCs w:val="24"/>
              </w:rPr>
              <w:t>Октябрь</w:t>
            </w:r>
          </w:p>
        </w:tc>
      </w:tr>
      <w:tr w:rsidR="00156FD8" w:rsidRPr="00156FD8" w:rsidTr="00156FD8">
        <w:tc>
          <w:tcPr>
            <w:tcW w:w="2835" w:type="dxa"/>
          </w:tcPr>
          <w:p w:rsidR="00156FD8" w:rsidRPr="00156FD8" w:rsidRDefault="00156FD8" w:rsidP="00156FD8">
            <w:pPr>
              <w:jc w:val="center"/>
              <w:rPr>
                <w:bCs w:val="0"/>
                <w:sz w:val="24"/>
                <w:szCs w:val="24"/>
              </w:rPr>
            </w:pPr>
            <w:r w:rsidRPr="00156FD8">
              <w:rPr>
                <w:bCs w:val="0"/>
                <w:sz w:val="24"/>
                <w:szCs w:val="24"/>
              </w:rPr>
              <w:t>1 неделя</w:t>
            </w:r>
          </w:p>
        </w:tc>
        <w:tc>
          <w:tcPr>
            <w:tcW w:w="7371" w:type="dxa"/>
          </w:tcPr>
          <w:p w:rsidR="00156FD8" w:rsidRPr="00156FD8" w:rsidRDefault="00156FD8" w:rsidP="00156FD8">
            <w:pPr>
              <w:rPr>
                <w:bCs w:val="0"/>
                <w:sz w:val="24"/>
                <w:szCs w:val="24"/>
              </w:rPr>
            </w:pPr>
            <w:r w:rsidRPr="00156FD8">
              <w:rPr>
                <w:bCs w:val="0"/>
                <w:sz w:val="24"/>
                <w:szCs w:val="24"/>
              </w:rPr>
              <w:t>Моя семья</w:t>
            </w:r>
          </w:p>
        </w:tc>
      </w:tr>
      <w:tr w:rsidR="00156FD8" w:rsidRPr="00156FD8" w:rsidTr="00156FD8">
        <w:tc>
          <w:tcPr>
            <w:tcW w:w="2835" w:type="dxa"/>
          </w:tcPr>
          <w:p w:rsidR="00156FD8" w:rsidRPr="00156FD8" w:rsidRDefault="00156FD8" w:rsidP="00156FD8">
            <w:pPr>
              <w:jc w:val="center"/>
              <w:rPr>
                <w:bCs w:val="0"/>
                <w:sz w:val="24"/>
                <w:szCs w:val="24"/>
              </w:rPr>
            </w:pPr>
            <w:r w:rsidRPr="00156FD8">
              <w:rPr>
                <w:bCs w:val="0"/>
                <w:sz w:val="24"/>
                <w:szCs w:val="24"/>
              </w:rPr>
              <w:t>2 неделя</w:t>
            </w:r>
          </w:p>
        </w:tc>
        <w:tc>
          <w:tcPr>
            <w:tcW w:w="7371" w:type="dxa"/>
          </w:tcPr>
          <w:p w:rsidR="00156FD8" w:rsidRPr="00156FD8" w:rsidRDefault="00156FD8" w:rsidP="00156FD8">
            <w:pPr>
              <w:rPr>
                <w:bCs w:val="0"/>
                <w:sz w:val="24"/>
                <w:szCs w:val="24"/>
              </w:rPr>
            </w:pPr>
            <w:r w:rsidRPr="00156FD8">
              <w:rPr>
                <w:bCs w:val="0"/>
                <w:sz w:val="24"/>
                <w:szCs w:val="24"/>
              </w:rPr>
              <w:t>Мой дом. Посуда</w:t>
            </w:r>
          </w:p>
        </w:tc>
      </w:tr>
      <w:tr w:rsidR="00156FD8" w:rsidRPr="00156FD8" w:rsidTr="00156FD8">
        <w:tc>
          <w:tcPr>
            <w:tcW w:w="2835" w:type="dxa"/>
          </w:tcPr>
          <w:p w:rsidR="00156FD8" w:rsidRPr="00156FD8" w:rsidRDefault="00156FD8" w:rsidP="00156FD8">
            <w:pPr>
              <w:jc w:val="center"/>
              <w:rPr>
                <w:bCs w:val="0"/>
                <w:sz w:val="24"/>
                <w:szCs w:val="24"/>
              </w:rPr>
            </w:pPr>
            <w:r w:rsidRPr="00156FD8">
              <w:rPr>
                <w:bCs w:val="0"/>
                <w:sz w:val="24"/>
                <w:szCs w:val="24"/>
              </w:rPr>
              <w:t xml:space="preserve">3 неделя </w:t>
            </w:r>
          </w:p>
        </w:tc>
        <w:tc>
          <w:tcPr>
            <w:tcW w:w="7371" w:type="dxa"/>
          </w:tcPr>
          <w:p w:rsidR="00156FD8" w:rsidRPr="00156FD8" w:rsidRDefault="00156FD8" w:rsidP="00156FD8">
            <w:pPr>
              <w:rPr>
                <w:bCs w:val="0"/>
                <w:sz w:val="24"/>
                <w:szCs w:val="24"/>
              </w:rPr>
            </w:pPr>
            <w:r w:rsidRPr="00156FD8">
              <w:rPr>
                <w:bCs w:val="0"/>
                <w:sz w:val="24"/>
                <w:szCs w:val="24"/>
              </w:rPr>
              <w:t>Мой дом. Мебель</w:t>
            </w:r>
          </w:p>
        </w:tc>
      </w:tr>
      <w:tr w:rsidR="00156FD8" w:rsidRPr="00156FD8" w:rsidTr="00156FD8">
        <w:tc>
          <w:tcPr>
            <w:tcW w:w="2835" w:type="dxa"/>
          </w:tcPr>
          <w:p w:rsidR="00156FD8" w:rsidRPr="00156FD8" w:rsidRDefault="00156FD8" w:rsidP="00156FD8">
            <w:pPr>
              <w:jc w:val="center"/>
              <w:rPr>
                <w:bCs w:val="0"/>
                <w:sz w:val="24"/>
                <w:szCs w:val="24"/>
              </w:rPr>
            </w:pPr>
            <w:r w:rsidRPr="00156FD8">
              <w:rPr>
                <w:bCs w:val="0"/>
                <w:sz w:val="24"/>
                <w:szCs w:val="24"/>
              </w:rPr>
              <w:t>4 неделя</w:t>
            </w:r>
          </w:p>
        </w:tc>
        <w:tc>
          <w:tcPr>
            <w:tcW w:w="7371" w:type="dxa"/>
          </w:tcPr>
          <w:p w:rsidR="00156FD8" w:rsidRPr="00156FD8" w:rsidRDefault="00156FD8" w:rsidP="00156FD8">
            <w:pPr>
              <w:rPr>
                <w:bCs w:val="0"/>
                <w:sz w:val="24"/>
                <w:szCs w:val="24"/>
              </w:rPr>
            </w:pPr>
            <w:r w:rsidRPr="00156FD8">
              <w:rPr>
                <w:bCs w:val="0"/>
                <w:sz w:val="24"/>
                <w:szCs w:val="24"/>
              </w:rPr>
              <w:t>Золотая осень</w:t>
            </w:r>
          </w:p>
        </w:tc>
      </w:tr>
      <w:tr w:rsidR="00156FD8" w:rsidRPr="00156FD8" w:rsidTr="00156FD8">
        <w:tc>
          <w:tcPr>
            <w:tcW w:w="10206" w:type="dxa"/>
            <w:gridSpan w:val="2"/>
          </w:tcPr>
          <w:p w:rsidR="00156FD8" w:rsidRPr="00156FD8" w:rsidRDefault="00156FD8" w:rsidP="00156FD8">
            <w:pPr>
              <w:jc w:val="center"/>
              <w:rPr>
                <w:b/>
                <w:bCs w:val="0"/>
                <w:sz w:val="24"/>
                <w:szCs w:val="24"/>
              </w:rPr>
            </w:pPr>
            <w:r w:rsidRPr="00156FD8">
              <w:rPr>
                <w:b/>
                <w:bCs w:val="0"/>
                <w:sz w:val="24"/>
                <w:szCs w:val="24"/>
              </w:rPr>
              <w:t>Ноябрь</w:t>
            </w:r>
          </w:p>
        </w:tc>
      </w:tr>
      <w:tr w:rsidR="00156FD8" w:rsidRPr="00156FD8" w:rsidTr="00156FD8">
        <w:tc>
          <w:tcPr>
            <w:tcW w:w="2835" w:type="dxa"/>
          </w:tcPr>
          <w:p w:rsidR="00156FD8" w:rsidRPr="00156FD8" w:rsidRDefault="00156FD8" w:rsidP="00156FD8">
            <w:pPr>
              <w:jc w:val="center"/>
              <w:rPr>
                <w:bCs w:val="0"/>
                <w:sz w:val="24"/>
                <w:szCs w:val="24"/>
              </w:rPr>
            </w:pPr>
            <w:r w:rsidRPr="00156FD8">
              <w:rPr>
                <w:bCs w:val="0"/>
                <w:sz w:val="24"/>
                <w:szCs w:val="24"/>
              </w:rPr>
              <w:t>1 неделя</w:t>
            </w:r>
          </w:p>
        </w:tc>
        <w:tc>
          <w:tcPr>
            <w:tcW w:w="7371" w:type="dxa"/>
          </w:tcPr>
          <w:p w:rsidR="00156FD8" w:rsidRPr="00156FD8" w:rsidRDefault="00156FD8" w:rsidP="00156FD8">
            <w:pPr>
              <w:rPr>
                <w:bCs w:val="0"/>
                <w:sz w:val="24"/>
                <w:szCs w:val="24"/>
              </w:rPr>
            </w:pPr>
            <w:r w:rsidRPr="00156FD8">
              <w:rPr>
                <w:bCs w:val="0"/>
                <w:sz w:val="24"/>
                <w:szCs w:val="24"/>
              </w:rPr>
              <w:t>Одежда. Обувь</w:t>
            </w:r>
          </w:p>
        </w:tc>
      </w:tr>
      <w:tr w:rsidR="00156FD8" w:rsidRPr="00156FD8" w:rsidTr="00156FD8">
        <w:tc>
          <w:tcPr>
            <w:tcW w:w="2835" w:type="dxa"/>
          </w:tcPr>
          <w:p w:rsidR="00156FD8" w:rsidRPr="00156FD8" w:rsidRDefault="00156FD8" w:rsidP="00156FD8">
            <w:pPr>
              <w:jc w:val="center"/>
              <w:rPr>
                <w:bCs w:val="0"/>
                <w:sz w:val="24"/>
                <w:szCs w:val="24"/>
              </w:rPr>
            </w:pPr>
            <w:r w:rsidRPr="00156FD8">
              <w:rPr>
                <w:bCs w:val="0"/>
                <w:sz w:val="24"/>
                <w:szCs w:val="24"/>
              </w:rPr>
              <w:t>2 неделя</w:t>
            </w:r>
          </w:p>
        </w:tc>
        <w:tc>
          <w:tcPr>
            <w:tcW w:w="7371" w:type="dxa"/>
          </w:tcPr>
          <w:p w:rsidR="00156FD8" w:rsidRPr="00156FD8" w:rsidRDefault="00156FD8" w:rsidP="00156FD8">
            <w:pPr>
              <w:rPr>
                <w:bCs w:val="0"/>
                <w:sz w:val="24"/>
                <w:szCs w:val="24"/>
              </w:rPr>
            </w:pPr>
            <w:r w:rsidRPr="00156FD8">
              <w:rPr>
                <w:bCs w:val="0"/>
                <w:sz w:val="24"/>
                <w:szCs w:val="24"/>
              </w:rPr>
              <w:t>Домашние животные</w:t>
            </w:r>
          </w:p>
        </w:tc>
      </w:tr>
      <w:tr w:rsidR="00156FD8" w:rsidRPr="00156FD8" w:rsidTr="00156FD8">
        <w:tc>
          <w:tcPr>
            <w:tcW w:w="2835" w:type="dxa"/>
          </w:tcPr>
          <w:p w:rsidR="00156FD8" w:rsidRPr="00156FD8" w:rsidRDefault="00156FD8" w:rsidP="00156FD8">
            <w:pPr>
              <w:jc w:val="center"/>
              <w:rPr>
                <w:bCs w:val="0"/>
                <w:sz w:val="24"/>
                <w:szCs w:val="24"/>
              </w:rPr>
            </w:pPr>
            <w:r w:rsidRPr="00156FD8">
              <w:rPr>
                <w:bCs w:val="0"/>
                <w:sz w:val="24"/>
                <w:szCs w:val="24"/>
              </w:rPr>
              <w:t xml:space="preserve">3 неделя </w:t>
            </w:r>
          </w:p>
        </w:tc>
        <w:tc>
          <w:tcPr>
            <w:tcW w:w="7371" w:type="dxa"/>
          </w:tcPr>
          <w:p w:rsidR="00156FD8" w:rsidRPr="00156FD8" w:rsidRDefault="00156FD8" w:rsidP="00156FD8">
            <w:pPr>
              <w:rPr>
                <w:bCs w:val="0"/>
                <w:sz w:val="24"/>
                <w:szCs w:val="24"/>
              </w:rPr>
            </w:pPr>
            <w:r w:rsidRPr="00156FD8">
              <w:rPr>
                <w:bCs w:val="0"/>
                <w:sz w:val="24"/>
                <w:szCs w:val="24"/>
              </w:rPr>
              <w:t>Мы – друзья, подруги</w:t>
            </w:r>
          </w:p>
        </w:tc>
      </w:tr>
      <w:tr w:rsidR="00156FD8" w:rsidRPr="00156FD8" w:rsidTr="00156FD8">
        <w:tc>
          <w:tcPr>
            <w:tcW w:w="2835" w:type="dxa"/>
          </w:tcPr>
          <w:p w:rsidR="00156FD8" w:rsidRPr="00156FD8" w:rsidRDefault="00156FD8" w:rsidP="00156FD8">
            <w:pPr>
              <w:jc w:val="center"/>
              <w:rPr>
                <w:bCs w:val="0"/>
                <w:sz w:val="24"/>
                <w:szCs w:val="24"/>
              </w:rPr>
            </w:pPr>
            <w:r w:rsidRPr="00156FD8">
              <w:rPr>
                <w:bCs w:val="0"/>
                <w:sz w:val="24"/>
                <w:szCs w:val="24"/>
              </w:rPr>
              <w:t>4 неделя</w:t>
            </w:r>
          </w:p>
        </w:tc>
        <w:tc>
          <w:tcPr>
            <w:tcW w:w="7371" w:type="dxa"/>
          </w:tcPr>
          <w:p w:rsidR="00156FD8" w:rsidRPr="00156FD8" w:rsidRDefault="00156FD8" w:rsidP="00156FD8">
            <w:pPr>
              <w:rPr>
                <w:bCs w:val="0"/>
                <w:sz w:val="24"/>
                <w:szCs w:val="24"/>
              </w:rPr>
            </w:pPr>
            <w:r w:rsidRPr="00156FD8">
              <w:rPr>
                <w:bCs w:val="0"/>
                <w:sz w:val="24"/>
                <w:szCs w:val="24"/>
              </w:rPr>
              <w:t>Домашние птицы</w:t>
            </w:r>
          </w:p>
        </w:tc>
      </w:tr>
      <w:tr w:rsidR="00156FD8" w:rsidRPr="00156FD8" w:rsidTr="00156FD8">
        <w:tc>
          <w:tcPr>
            <w:tcW w:w="2835" w:type="dxa"/>
          </w:tcPr>
          <w:p w:rsidR="00156FD8" w:rsidRPr="00156FD8" w:rsidRDefault="00156FD8" w:rsidP="00156FD8">
            <w:pPr>
              <w:jc w:val="center"/>
              <w:rPr>
                <w:b/>
                <w:bCs w:val="0"/>
                <w:sz w:val="24"/>
                <w:szCs w:val="24"/>
              </w:rPr>
            </w:pPr>
            <w:r w:rsidRPr="00156FD8">
              <w:rPr>
                <w:b/>
                <w:bCs w:val="0"/>
                <w:sz w:val="24"/>
                <w:szCs w:val="24"/>
              </w:rPr>
              <w:t>1 декабря – 28 февраля</w:t>
            </w:r>
          </w:p>
        </w:tc>
        <w:tc>
          <w:tcPr>
            <w:tcW w:w="7371" w:type="dxa"/>
          </w:tcPr>
          <w:p w:rsidR="00156FD8" w:rsidRPr="00156FD8" w:rsidRDefault="00156FD8" w:rsidP="00156FD8">
            <w:pPr>
              <w:rPr>
                <w:b/>
                <w:bCs w:val="0"/>
                <w:sz w:val="24"/>
                <w:szCs w:val="24"/>
              </w:rPr>
            </w:pPr>
            <w:r w:rsidRPr="00156FD8">
              <w:rPr>
                <w:b/>
                <w:bCs w:val="0"/>
                <w:sz w:val="24"/>
                <w:szCs w:val="24"/>
              </w:rPr>
              <w:t>Зима. Сезонные изменения в природе</w:t>
            </w:r>
          </w:p>
        </w:tc>
      </w:tr>
      <w:tr w:rsidR="00156FD8" w:rsidRPr="00156FD8" w:rsidTr="00156FD8">
        <w:tc>
          <w:tcPr>
            <w:tcW w:w="10206" w:type="dxa"/>
            <w:gridSpan w:val="2"/>
          </w:tcPr>
          <w:p w:rsidR="00156FD8" w:rsidRPr="00156FD8" w:rsidRDefault="00156FD8" w:rsidP="00156FD8">
            <w:pPr>
              <w:jc w:val="center"/>
              <w:rPr>
                <w:b/>
                <w:bCs w:val="0"/>
                <w:sz w:val="24"/>
                <w:szCs w:val="24"/>
              </w:rPr>
            </w:pPr>
            <w:r w:rsidRPr="00156FD8">
              <w:rPr>
                <w:b/>
                <w:bCs w:val="0"/>
                <w:sz w:val="24"/>
                <w:szCs w:val="24"/>
              </w:rPr>
              <w:t>Декабрь</w:t>
            </w:r>
          </w:p>
        </w:tc>
      </w:tr>
      <w:tr w:rsidR="00156FD8" w:rsidRPr="00156FD8" w:rsidTr="00156FD8">
        <w:tc>
          <w:tcPr>
            <w:tcW w:w="2835" w:type="dxa"/>
          </w:tcPr>
          <w:p w:rsidR="00156FD8" w:rsidRPr="00156FD8" w:rsidRDefault="00156FD8" w:rsidP="00156FD8">
            <w:pPr>
              <w:jc w:val="center"/>
              <w:rPr>
                <w:bCs w:val="0"/>
                <w:sz w:val="24"/>
                <w:szCs w:val="24"/>
              </w:rPr>
            </w:pPr>
            <w:r w:rsidRPr="00156FD8">
              <w:rPr>
                <w:bCs w:val="0"/>
                <w:sz w:val="24"/>
                <w:szCs w:val="24"/>
              </w:rPr>
              <w:lastRenderedPageBreak/>
              <w:t>1 неделя</w:t>
            </w:r>
          </w:p>
        </w:tc>
        <w:tc>
          <w:tcPr>
            <w:tcW w:w="7371" w:type="dxa"/>
          </w:tcPr>
          <w:p w:rsidR="00156FD8" w:rsidRPr="00156FD8" w:rsidRDefault="00156FD8" w:rsidP="00156FD8">
            <w:pPr>
              <w:rPr>
                <w:bCs w:val="0"/>
                <w:sz w:val="24"/>
                <w:szCs w:val="24"/>
              </w:rPr>
            </w:pPr>
            <w:r w:rsidRPr="00156FD8">
              <w:rPr>
                <w:bCs w:val="0"/>
                <w:sz w:val="24"/>
                <w:szCs w:val="24"/>
              </w:rPr>
              <w:t>Дикие животные</w:t>
            </w:r>
          </w:p>
        </w:tc>
      </w:tr>
      <w:tr w:rsidR="00156FD8" w:rsidRPr="00156FD8" w:rsidTr="00156FD8">
        <w:tc>
          <w:tcPr>
            <w:tcW w:w="2835" w:type="dxa"/>
          </w:tcPr>
          <w:p w:rsidR="00156FD8" w:rsidRPr="00156FD8" w:rsidRDefault="00156FD8" w:rsidP="00156FD8">
            <w:pPr>
              <w:jc w:val="center"/>
              <w:rPr>
                <w:bCs w:val="0"/>
                <w:sz w:val="24"/>
                <w:szCs w:val="24"/>
              </w:rPr>
            </w:pPr>
            <w:r w:rsidRPr="00156FD8">
              <w:rPr>
                <w:bCs w:val="0"/>
                <w:sz w:val="24"/>
                <w:szCs w:val="24"/>
              </w:rPr>
              <w:t>2 неделя</w:t>
            </w:r>
          </w:p>
        </w:tc>
        <w:tc>
          <w:tcPr>
            <w:tcW w:w="7371" w:type="dxa"/>
          </w:tcPr>
          <w:p w:rsidR="00156FD8" w:rsidRPr="00156FD8" w:rsidRDefault="00156FD8" w:rsidP="00156FD8">
            <w:pPr>
              <w:rPr>
                <w:bCs w:val="0"/>
                <w:sz w:val="24"/>
                <w:szCs w:val="24"/>
              </w:rPr>
            </w:pPr>
            <w:r w:rsidRPr="00156FD8">
              <w:rPr>
                <w:bCs w:val="0"/>
                <w:sz w:val="24"/>
                <w:szCs w:val="24"/>
              </w:rPr>
              <w:t>Животные жарких стран</w:t>
            </w:r>
          </w:p>
        </w:tc>
      </w:tr>
      <w:tr w:rsidR="00156FD8" w:rsidRPr="00156FD8" w:rsidTr="00156FD8">
        <w:tc>
          <w:tcPr>
            <w:tcW w:w="2835" w:type="dxa"/>
          </w:tcPr>
          <w:p w:rsidR="00156FD8" w:rsidRPr="00156FD8" w:rsidRDefault="00156FD8" w:rsidP="00156FD8">
            <w:pPr>
              <w:jc w:val="center"/>
              <w:rPr>
                <w:bCs w:val="0"/>
                <w:sz w:val="24"/>
                <w:szCs w:val="24"/>
              </w:rPr>
            </w:pPr>
            <w:r w:rsidRPr="00156FD8">
              <w:rPr>
                <w:bCs w:val="0"/>
                <w:sz w:val="24"/>
                <w:szCs w:val="24"/>
              </w:rPr>
              <w:t xml:space="preserve">3 неделя </w:t>
            </w:r>
          </w:p>
        </w:tc>
        <w:tc>
          <w:tcPr>
            <w:tcW w:w="7371" w:type="dxa"/>
          </w:tcPr>
          <w:p w:rsidR="00156FD8" w:rsidRPr="00156FD8" w:rsidRDefault="00156FD8" w:rsidP="00156FD8">
            <w:pPr>
              <w:rPr>
                <w:bCs w:val="0"/>
                <w:sz w:val="24"/>
                <w:szCs w:val="24"/>
              </w:rPr>
            </w:pPr>
            <w:r w:rsidRPr="00156FD8">
              <w:rPr>
                <w:bCs w:val="0"/>
                <w:sz w:val="24"/>
                <w:szCs w:val="24"/>
              </w:rPr>
              <w:t>Идем в магазин</w:t>
            </w:r>
          </w:p>
        </w:tc>
      </w:tr>
      <w:tr w:rsidR="00156FD8" w:rsidRPr="00156FD8" w:rsidTr="00156FD8">
        <w:tc>
          <w:tcPr>
            <w:tcW w:w="2835" w:type="dxa"/>
          </w:tcPr>
          <w:p w:rsidR="00156FD8" w:rsidRPr="00156FD8" w:rsidRDefault="00156FD8" w:rsidP="00156FD8">
            <w:pPr>
              <w:jc w:val="center"/>
              <w:rPr>
                <w:bCs w:val="0"/>
                <w:sz w:val="24"/>
                <w:szCs w:val="24"/>
              </w:rPr>
            </w:pPr>
            <w:r w:rsidRPr="00156FD8">
              <w:rPr>
                <w:bCs w:val="0"/>
                <w:sz w:val="24"/>
                <w:szCs w:val="24"/>
              </w:rPr>
              <w:t>4 неделя</w:t>
            </w:r>
          </w:p>
        </w:tc>
        <w:tc>
          <w:tcPr>
            <w:tcW w:w="7371" w:type="dxa"/>
          </w:tcPr>
          <w:p w:rsidR="00156FD8" w:rsidRPr="00156FD8" w:rsidRDefault="00156FD8" w:rsidP="00156FD8">
            <w:pPr>
              <w:rPr>
                <w:bCs w:val="0"/>
                <w:sz w:val="24"/>
                <w:szCs w:val="24"/>
              </w:rPr>
            </w:pPr>
            <w:r w:rsidRPr="00156FD8">
              <w:rPr>
                <w:bCs w:val="0"/>
                <w:sz w:val="24"/>
                <w:szCs w:val="24"/>
              </w:rPr>
              <w:t>Новый год!</w:t>
            </w:r>
          </w:p>
        </w:tc>
      </w:tr>
      <w:tr w:rsidR="00156FD8" w:rsidRPr="00156FD8" w:rsidTr="00156FD8">
        <w:tc>
          <w:tcPr>
            <w:tcW w:w="10206" w:type="dxa"/>
            <w:gridSpan w:val="2"/>
          </w:tcPr>
          <w:p w:rsidR="00156FD8" w:rsidRPr="00156FD8" w:rsidRDefault="00156FD8" w:rsidP="00156FD8">
            <w:pPr>
              <w:jc w:val="center"/>
              <w:rPr>
                <w:b/>
                <w:bCs w:val="0"/>
                <w:sz w:val="24"/>
                <w:szCs w:val="24"/>
              </w:rPr>
            </w:pPr>
            <w:r w:rsidRPr="00156FD8">
              <w:rPr>
                <w:b/>
                <w:bCs w:val="0"/>
                <w:sz w:val="24"/>
                <w:szCs w:val="24"/>
              </w:rPr>
              <w:t>Январь</w:t>
            </w:r>
          </w:p>
        </w:tc>
      </w:tr>
      <w:tr w:rsidR="00156FD8" w:rsidRPr="00156FD8" w:rsidTr="00156FD8">
        <w:tc>
          <w:tcPr>
            <w:tcW w:w="2835" w:type="dxa"/>
          </w:tcPr>
          <w:p w:rsidR="00156FD8" w:rsidRPr="00156FD8" w:rsidRDefault="00156FD8" w:rsidP="00156FD8">
            <w:pPr>
              <w:jc w:val="center"/>
              <w:rPr>
                <w:bCs w:val="0"/>
                <w:sz w:val="24"/>
                <w:szCs w:val="24"/>
              </w:rPr>
            </w:pPr>
            <w:r w:rsidRPr="00156FD8">
              <w:rPr>
                <w:bCs w:val="0"/>
                <w:sz w:val="24"/>
                <w:szCs w:val="24"/>
              </w:rPr>
              <w:t>1 неделя</w:t>
            </w:r>
          </w:p>
        </w:tc>
        <w:tc>
          <w:tcPr>
            <w:tcW w:w="7371" w:type="dxa"/>
          </w:tcPr>
          <w:p w:rsidR="00156FD8" w:rsidRPr="00156FD8" w:rsidRDefault="00156FD8" w:rsidP="00156FD8">
            <w:pPr>
              <w:rPr>
                <w:bCs w:val="0"/>
                <w:sz w:val="24"/>
                <w:szCs w:val="24"/>
              </w:rPr>
            </w:pPr>
            <w:r w:rsidRPr="00156FD8">
              <w:rPr>
                <w:bCs w:val="0"/>
                <w:sz w:val="24"/>
                <w:szCs w:val="24"/>
              </w:rPr>
              <w:t>Каникулы!</w:t>
            </w:r>
          </w:p>
        </w:tc>
      </w:tr>
      <w:tr w:rsidR="00156FD8" w:rsidRPr="00156FD8" w:rsidTr="00156FD8">
        <w:tc>
          <w:tcPr>
            <w:tcW w:w="2835" w:type="dxa"/>
          </w:tcPr>
          <w:p w:rsidR="00156FD8" w:rsidRPr="00156FD8" w:rsidRDefault="00156FD8" w:rsidP="00156FD8">
            <w:pPr>
              <w:jc w:val="center"/>
              <w:rPr>
                <w:bCs w:val="0"/>
                <w:sz w:val="24"/>
                <w:szCs w:val="24"/>
              </w:rPr>
            </w:pPr>
            <w:r w:rsidRPr="00156FD8">
              <w:rPr>
                <w:bCs w:val="0"/>
                <w:sz w:val="24"/>
                <w:szCs w:val="24"/>
              </w:rPr>
              <w:t>2 неделя</w:t>
            </w:r>
          </w:p>
        </w:tc>
        <w:tc>
          <w:tcPr>
            <w:tcW w:w="7371" w:type="dxa"/>
          </w:tcPr>
          <w:p w:rsidR="00156FD8" w:rsidRPr="00156FD8" w:rsidRDefault="00156FD8" w:rsidP="00156FD8">
            <w:pPr>
              <w:rPr>
                <w:bCs w:val="0"/>
                <w:sz w:val="24"/>
                <w:szCs w:val="24"/>
              </w:rPr>
            </w:pPr>
            <w:r w:rsidRPr="00156FD8">
              <w:rPr>
                <w:bCs w:val="0"/>
                <w:sz w:val="24"/>
                <w:szCs w:val="24"/>
              </w:rPr>
              <w:t>Зимние забавы</w:t>
            </w:r>
          </w:p>
        </w:tc>
      </w:tr>
      <w:tr w:rsidR="00156FD8" w:rsidRPr="00156FD8" w:rsidTr="00156FD8">
        <w:tc>
          <w:tcPr>
            <w:tcW w:w="2835" w:type="dxa"/>
          </w:tcPr>
          <w:p w:rsidR="00156FD8" w:rsidRPr="00156FD8" w:rsidRDefault="00156FD8" w:rsidP="00156FD8">
            <w:pPr>
              <w:jc w:val="center"/>
              <w:rPr>
                <w:bCs w:val="0"/>
                <w:sz w:val="24"/>
                <w:szCs w:val="24"/>
              </w:rPr>
            </w:pPr>
            <w:r w:rsidRPr="00156FD8">
              <w:rPr>
                <w:bCs w:val="0"/>
                <w:sz w:val="24"/>
                <w:szCs w:val="24"/>
              </w:rPr>
              <w:t xml:space="preserve">3 неделя </w:t>
            </w:r>
          </w:p>
        </w:tc>
        <w:tc>
          <w:tcPr>
            <w:tcW w:w="7371" w:type="dxa"/>
          </w:tcPr>
          <w:p w:rsidR="00156FD8" w:rsidRPr="00156FD8" w:rsidRDefault="00156FD8" w:rsidP="00156FD8">
            <w:pPr>
              <w:rPr>
                <w:bCs w:val="0"/>
                <w:sz w:val="24"/>
                <w:szCs w:val="24"/>
              </w:rPr>
            </w:pPr>
            <w:r w:rsidRPr="00156FD8">
              <w:rPr>
                <w:bCs w:val="0"/>
                <w:sz w:val="24"/>
                <w:szCs w:val="24"/>
              </w:rPr>
              <w:t>Зима в лесу</w:t>
            </w:r>
          </w:p>
        </w:tc>
      </w:tr>
      <w:tr w:rsidR="00156FD8" w:rsidRPr="00156FD8" w:rsidTr="00156FD8">
        <w:tc>
          <w:tcPr>
            <w:tcW w:w="2835" w:type="dxa"/>
          </w:tcPr>
          <w:p w:rsidR="00156FD8" w:rsidRPr="00156FD8" w:rsidRDefault="00156FD8" w:rsidP="00156FD8">
            <w:pPr>
              <w:jc w:val="center"/>
              <w:rPr>
                <w:bCs w:val="0"/>
                <w:sz w:val="24"/>
                <w:szCs w:val="24"/>
              </w:rPr>
            </w:pPr>
            <w:r w:rsidRPr="00156FD8">
              <w:rPr>
                <w:bCs w:val="0"/>
                <w:sz w:val="24"/>
                <w:szCs w:val="24"/>
              </w:rPr>
              <w:t>4 неделя</w:t>
            </w:r>
          </w:p>
        </w:tc>
        <w:tc>
          <w:tcPr>
            <w:tcW w:w="7371" w:type="dxa"/>
          </w:tcPr>
          <w:p w:rsidR="00156FD8" w:rsidRPr="00156FD8" w:rsidRDefault="00156FD8" w:rsidP="00156FD8">
            <w:pPr>
              <w:rPr>
                <w:bCs w:val="0"/>
                <w:sz w:val="24"/>
                <w:szCs w:val="24"/>
              </w:rPr>
            </w:pPr>
            <w:r w:rsidRPr="00156FD8">
              <w:rPr>
                <w:bCs w:val="0"/>
                <w:sz w:val="24"/>
                <w:szCs w:val="24"/>
              </w:rPr>
              <w:t>Зимняя одежда</w:t>
            </w:r>
          </w:p>
        </w:tc>
      </w:tr>
      <w:tr w:rsidR="00156FD8" w:rsidRPr="00156FD8" w:rsidTr="00156FD8">
        <w:tc>
          <w:tcPr>
            <w:tcW w:w="10206" w:type="dxa"/>
            <w:gridSpan w:val="2"/>
          </w:tcPr>
          <w:p w:rsidR="00156FD8" w:rsidRPr="00156FD8" w:rsidRDefault="00156FD8" w:rsidP="00156FD8">
            <w:pPr>
              <w:jc w:val="center"/>
              <w:rPr>
                <w:b/>
                <w:bCs w:val="0"/>
                <w:sz w:val="24"/>
                <w:szCs w:val="24"/>
              </w:rPr>
            </w:pPr>
            <w:r w:rsidRPr="00156FD8">
              <w:rPr>
                <w:b/>
                <w:bCs w:val="0"/>
                <w:sz w:val="24"/>
                <w:szCs w:val="24"/>
              </w:rPr>
              <w:t>Февраль</w:t>
            </w:r>
          </w:p>
        </w:tc>
      </w:tr>
      <w:tr w:rsidR="00156FD8" w:rsidRPr="00156FD8" w:rsidTr="00156FD8">
        <w:tc>
          <w:tcPr>
            <w:tcW w:w="2835" w:type="dxa"/>
          </w:tcPr>
          <w:p w:rsidR="00156FD8" w:rsidRPr="00156FD8" w:rsidRDefault="00156FD8" w:rsidP="00156FD8">
            <w:pPr>
              <w:jc w:val="center"/>
              <w:rPr>
                <w:bCs w:val="0"/>
                <w:sz w:val="24"/>
                <w:szCs w:val="24"/>
              </w:rPr>
            </w:pPr>
            <w:r w:rsidRPr="00156FD8">
              <w:rPr>
                <w:bCs w:val="0"/>
                <w:sz w:val="24"/>
                <w:szCs w:val="24"/>
              </w:rPr>
              <w:t>1 неделя</w:t>
            </w:r>
          </w:p>
        </w:tc>
        <w:tc>
          <w:tcPr>
            <w:tcW w:w="7371" w:type="dxa"/>
          </w:tcPr>
          <w:p w:rsidR="00156FD8" w:rsidRPr="00156FD8" w:rsidRDefault="00156FD8" w:rsidP="00156FD8">
            <w:pPr>
              <w:rPr>
                <w:bCs w:val="0"/>
                <w:sz w:val="24"/>
                <w:szCs w:val="24"/>
              </w:rPr>
            </w:pPr>
            <w:r w:rsidRPr="00156FD8">
              <w:rPr>
                <w:bCs w:val="0"/>
                <w:sz w:val="24"/>
                <w:szCs w:val="24"/>
              </w:rPr>
              <w:t>Комнатные растения</w:t>
            </w:r>
          </w:p>
        </w:tc>
      </w:tr>
      <w:tr w:rsidR="00156FD8" w:rsidRPr="00156FD8" w:rsidTr="00156FD8">
        <w:tc>
          <w:tcPr>
            <w:tcW w:w="2835" w:type="dxa"/>
          </w:tcPr>
          <w:p w:rsidR="00156FD8" w:rsidRPr="00156FD8" w:rsidRDefault="00156FD8" w:rsidP="00156FD8">
            <w:pPr>
              <w:jc w:val="center"/>
              <w:rPr>
                <w:bCs w:val="0"/>
                <w:sz w:val="24"/>
                <w:szCs w:val="24"/>
              </w:rPr>
            </w:pPr>
            <w:r w:rsidRPr="00156FD8">
              <w:rPr>
                <w:bCs w:val="0"/>
                <w:sz w:val="24"/>
                <w:szCs w:val="24"/>
              </w:rPr>
              <w:t>2 неделя</w:t>
            </w:r>
          </w:p>
        </w:tc>
        <w:tc>
          <w:tcPr>
            <w:tcW w:w="7371" w:type="dxa"/>
          </w:tcPr>
          <w:p w:rsidR="00156FD8" w:rsidRPr="00156FD8" w:rsidRDefault="00156FD8" w:rsidP="00156FD8">
            <w:pPr>
              <w:rPr>
                <w:bCs w:val="0"/>
                <w:sz w:val="24"/>
                <w:szCs w:val="24"/>
              </w:rPr>
            </w:pPr>
            <w:r w:rsidRPr="00156FD8">
              <w:rPr>
                <w:bCs w:val="0"/>
                <w:sz w:val="24"/>
                <w:szCs w:val="24"/>
              </w:rPr>
              <w:t>Наземный транспорт</w:t>
            </w:r>
          </w:p>
        </w:tc>
      </w:tr>
      <w:tr w:rsidR="00156FD8" w:rsidRPr="00156FD8" w:rsidTr="00156FD8">
        <w:tc>
          <w:tcPr>
            <w:tcW w:w="2835" w:type="dxa"/>
          </w:tcPr>
          <w:p w:rsidR="00156FD8" w:rsidRPr="00156FD8" w:rsidRDefault="00156FD8" w:rsidP="00156FD8">
            <w:pPr>
              <w:jc w:val="center"/>
              <w:rPr>
                <w:bCs w:val="0"/>
                <w:sz w:val="24"/>
                <w:szCs w:val="24"/>
              </w:rPr>
            </w:pPr>
            <w:r w:rsidRPr="00156FD8">
              <w:rPr>
                <w:bCs w:val="0"/>
                <w:sz w:val="24"/>
                <w:szCs w:val="24"/>
              </w:rPr>
              <w:t xml:space="preserve">3 неделя </w:t>
            </w:r>
          </w:p>
        </w:tc>
        <w:tc>
          <w:tcPr>
            <w:tcW w:w="7371" w:type="dxa"/>
          </w:tcPr>
          <w:p w:rsidR="00156FD8" w:rsidRPr="00156FD8" w:rsidRDefault="00156FD8" w:rsidP="00156FD8">
            <w:pPr>
              <w:rPr>
                <w:bCs w:val="0"/>
                <w:sz w:val="24"/>
                <w:szCs w:val="24"/>
              </w:rPr>
            </w:pPr>
            <w:r w:rsidRPr="00156FD8">
              <w:rPr>
                <w:bCs w:val="0"/>
                <w:sz w:val="24"/>
                <w:szCs w:val="24"/>
              </w:rPr>
              <w:t>Наши дедушки и папы</w:t>
            </w:r>
          </w:p>
        </w:tc>
      </w:tr>
      <w:tr w:rsidR="00156FD8" w:rsidRPr="00156FD8" w:rsidTr="00156FD8">
        <w:tc>
          <w:tcPr>
            <w:tcW w:w="2835" w:type="dxa"/>
          </w:tcPr>
          <w:p w:rsidR="00156FD8" w:rsidRPr="00156FD8" w:rsidRDefault="00156FD8" w:rsidP="00156FD8">
            <w:pPr>
              <w:jc w:val="center"/>
              <w:rPr>
                <w:bCs w:val="0"/>
                <w:sz w:val="24"/>
                <w:szCs w:val="24"/>
              </w:rPr>
            </w:pPr>
            <w:r w:rsidRPr="00156FD8">
              <w:rPr>
                <w:bCs w:val="0"/>
                <w:sz w:val="24"/>
                <w:szCs w:val="24"/>
              </w:rPr>
              <w:t>4 неделя</w:t>
            </w:r>
          </w:p>
        </w:tc>
        <w:tc>
          <w:tcPr>
            <w:tcW w:w="7371" w:type="dxa"/>
          </w:tcPr>
          <w:p w:rsidR="00156FD8" w:rsidRPr="00156FD8" w:rsidRDefault="00156FD8" w:rsidP="00156FD8">
            <w:pPr>
              <w:rPr>
                <w:bCs w:val="0"/>
                <w:sz w:val="24"/>
                <w:szCs w:val="24"/>
              </w:rPr>
            </w:pPr>
            <w:r w:rsidRPr="00156FD8">
              <w:rPr>
                <w:bCs w:val="0"/>
                <w:sz w:val="24"/>
                <w:szCs w:val="24"/>
              </w:rPr>
              <w:t>Зимующие птицы</w:t>
            </w:r>
          </w:p>
        </w:tc>
      </w:tr>
      <w:tr w:rsidR="00156FD8" w:rsidRPr="00156FD8" w:rsidTr="00156FD8">
        <w:tc>
          <w:tcPr>
            <w:tcW w:w="2835" w:type="dxa"/>
          </w:tcPr>
          <w:p w:rsidR="00156FD8" w:rsidRPr="00156FD8" w:rsidRDefault="00156FD8" w:rsidP="00156FD8">
            <w:pPr>
              <w:jc w:val="center"/>
              <w:rPr>
                <w:b/>
                <w:bCs w:val="0"/>
                <w:sz w:val="24"/>
                <w:szCs w:val="24"/>
              </w:rPr>
            </w:pPr>
            <w:r w:rsidRPr="00156FD8">
              <w:rPr>
                <w:b/>
                <w:bCs w:val="0"/>
                <w:sz w:val="24"/>
                <w:szCs w:val="24"/>
              </w:rPr>
              <w:t>1 марта – 30 мая</w:t>
            </w:r>
          </w:p>
        </w:tc>
        <w:tc>
          <w:tcPr>
            <w:tcW w:w="7371" w:type="dxa"/>
          </w:tcPr>
          <w:p w:rsidR="00156FD8" w:rsidRPr="00156FD8" w:rsidRDefault="00156FD8" w:rsidP="00156FD8">
            <w:pPr>
              <w:rPr>
                <w:b/>
                <w:bCs w:val="0"/>
                <w:sz w:val="24"/>
                <w:szCs w:val="24"/>
              </w:rPr>
            </w:pPr>
            <w:r w:rsidRPr="00156FD8">
              <w:rPr>
                <w:b/>
                <w:bCs w:val="0"/>
                <w:sz w:val="24"/>
                <w:szCs w:val="24"/>
              </w:rPr>
              <w:t>Весна. Сезонные изменения в природе</w:t>
            </w:r>
          </w:p>
        </w:tc>
      </w:tr>
      <w:tr w:rsidR="00156FD8" w:rsidRPr="00156FD8" w:rsidTr="00156FD8">
        <w:tc>
          <w:tcPr>
            <w:tcW w:w="10206" w:type="dxa"/>
            <w:gridSpan w:val="2"/>
          </w:tcPr>
          <w:p w:rsidR="00156FD8" w:rsidRPr="00156FD8" w:rsidRDefault="00156FD8" w:rsidP="00156FD8">
            <w:pPr>
              <w:jc w:val="center"/>
              <w:rPr>
                <w:b/>
                <w:bCs w:val="0"/>
                <w:sz w:val="24"/>
                <w:szCs w:val="24"/>
              </w:rPr>
            </w:pPr>
            <w:r w:rsidRPr="00156FD8">
              <w:rPr>
                <w:b/>
                <w:bCs w:val="0"/>
                <w:sz w:val="24"/>
                <w:szCs w:val="24"/>
              </w:rPr>
              <w:t>Март</w:t>
            </w:r>
          </w:p>
        </w:tc>
      </w:tr>
      <w:tr w:rsidR="00156FD8" w:rsidRPr="00156FD8" w:rsidTr="00156FD8">
        <w:tc>
          <w:tcPr>
            <w:tcW w:w="2835" w:type="dxa"/>
          </w:tcPr>
          <w:p w:rsidR="00156FD8" w:rsidRPr="00156FD8" w:rsidRDefault="00156FD8" w:rsidP="00156FD8">
            <w:pPr>
              <w:jc w:val="center"/>
              <w:rPr>
                <w:bCs w:val="0"/>
                <w:sz w:val="24"/>
                <w:szCs w:val="24"/>
              </w:rPr>
            </w:pPr>
            <w:r w:rsidRPr="00156FD8">
              <w:rPr>
                <w:bCs w:val="0"/>
                <w:sz w:val="24"/>
                <w:szCs w:val="24"/>
              </w:rPr>
              <w:t>1 неделя</w:t>
            </w:r>
          </w:p>
        </w:tc>
        <w:tc>
          <w:tcPr>
            <w:tcW w:w="7371" w:type="dxa"/>
          </w:tcPr>
          <w:p w:rsidR="00156FD8" w:rsidRPr="00156FD8" w:rsidRDefault="00156FD8" w:rsidP="00156FD8">
            <w:pPr>
              <w:rPr>
                <w:bCs w:val="0"/>
                <w:sz w:val="24"/>
                <w:szCs w:val="24"/>
              </w:rPr>
            </w:pPr>
            <w:r w:rsidRPr="00156FD8">
              <w:rPr>
                <w:bCs w:val="0"/>
                <w:sz w:val="24"/>
                <w:szCs w:val="24"/>
              </w:rPr>
              <w:t>Перелетные птицы</w:t>
            </w:r>
          </w:p>
        </w:tc>
      </w:tr>
      <w:tr w:rsidR="00156FD8" w:rsidRPr="00156FD8" w:rsidTr="00156FD8">
        <w:tc>
          <w:tcPr>
            <w:tcW w:w="2835" w:type="dxa"/>
          </w:tcPr>
          <w:p w:rsidR="00156FD8" w:rsidRPr="00156FD8" w:rsidRDefault="00156FD8" w:rsidP="00156FD8">
            <w:pPr>
              <w:jc w:val="center"/>
              <w:rPr>
                <w:bCs w:val="0"/>
                <w:sz w:val="24"/>
                <w:szCs w:val="24"/>
              </w:rPr>
            </w:pPr>
            <w:r w:rsidRPr="00156FD8">
              <w:rPr>
                <w:bCs w:val="0"/>
                <w:sz w:val="24"/>
                <w:szCs w:val="24"/>
              </w:rPr>
              <w:t>2 неделя</w:t>
            </w:r>
          </w:p>
        </w:tc>
        <w:tc>
          <w:tcPr>
            <w:tcW w:w="7371" w:type="dxa"/>
          </w:tcPr>
          <w:p w:rsidR="00156FD8" w:rsidRPr="00156FD8" w:rsidRDefault="00156FD8" w:rsidP="00156FD8">
            <w:pPr>
              <w:rPr>
                <w:bCs w:val="0"/>
                <w:sz w:val="24"/>
                <w:szCs w:val="24"/>
              </w:rPr>
            </w:pPr>
            <w:r w:rsidRPr="00156FD8">
              <w:rPr>
                <w:bCs w:val="0"/>
                <w:sz w:val="24"/>
                <w:szCs w:val="24"/>
              </w:rPr>
              <w:t>Наши бабушки и мамы</w:t>
            </w:r>
          </w:p>
        </w:tc>
      </w:tr>
      <w:tr w:rsidR="00156FD8" w:rsidRPr="00156FD8" w:rsidTr="00156FD8">
        <w:tc>
          <w:tcPr>
            <w:tcW w:w="2835" w:type="dxa"/>
          </w:tcPr>
          <w:p w:rsidR="00156FD8" w:rsidRPr="00156FD8" w:rsidRDefault="00156FD8" w:rsidP="00156FD8">
            <w:pPr>
              <w:jc w:val="center"/>
              <w:rPr>
                <w:bCs w:val="0"/>
                <w:sz w:val="24"/>
                <w:szCs w:val="24"/>
              </w:rPr>
            </w:pPr>
            <w:r w:rsidRPr="00156FD8">
              <w:rPr>
                <w:bCs w:val="0"/>
                <w:sz w:val="24"/>
                <w:szCs w:val="24"/>
              </w:rPr>
              <w:t xml:space="preserve">3 неделя </w:t>
            </w:r>
          </w:p>
        </w:tc>
        <w:tc>
          <w:tcPr>
            <w:tcW w:w="7371" w:type="dxa"/>
          </w:tcPr>
          <w:p w:rsidR="00156FD8" w:rsidRPr="00156FD8" w:rsidRDefault="00156FD8" w:rsidP="00156FD8">
            <w:pPr>
              <w:rPr>
                <w:bCs w:val="0"/>
                <w:sz w:val="24"/>
                <w:szCs w:val="24"/>
              </w:rPr>
            </w:pPr>
            <w:r w:rsidRPr="00156FD8">
              <w:rPr>
                <w:bCs w:val="0"/>
                <w:sz w:val="24"/>
                <w:szCs w:val="24"/>
              </w:rPr>
              <w:t>Мой дом. Предметы домашнего обихода</w:t>
            </w:r>
          </w:p>
        </w:tc>
      </w:tr>
      <w:tr w:rsidR="00156FD8" w:rsidRPr="00156FD8" w:rsidTr="00156FD8">
        <w:tc>
          <w:tcPr>
            <w:tcW w:w="2835" w:type="dxa"/>
          </w:tcPr>
          <w:p w:rsidR="00156FD8" w:rsidRPr="00156FD8" w:rsidRDefault="00156FD8" w:rsidP="00156FD8">
            <w:pPr>
              <w:jc w:val="center"/>
              <w:rPr>
                <w:bCs w:val="0"/>
                <w:sz w:val="24"/>
                <w:szCs w:val="24"/>
              </w:rPr>
            </w:pPr>
            <w:r w:rsidRPr="00156FD8">
              <w:rPr>
                <w:bCs w:val="0"/>
                <w:sz w:val="24"/>
                <w:szCs w:val="24"/>
              </w:rPr>
              <w:t>4 неделя</w:t>
            </w:r>
          </w:p>
        </w:tc>
        <w:tc>
          <w:tcPr>
            <w:tcW w:w="7371" w:type="dxa"/>
          </w:tcPr>
          <w:p w:rsidR="00156FD8" w:rsidRPr="00156FD8" w:rsidRDefault="00156FD8" w:rsidP="00156FD8">
            <w:pPr>
              <w:rPr>
                <w:bCs w:val="0"/>
                <w:sz w:val="24"/>
                <w:szCs w:val="24"/>
              </w:rPr>
            </w:pPr>
            <w:r w:rsidRPr="00156FD8">
              <w:rPr>
                <w:bCs w:val="0"/>
                <w:sz w:val="24"/>
                <w:szCs w:val="24"/>
              </w:rPr>
              <w:t>Неделя театра</w:t>
            </w:r>
          </w:p>
        </w:tc>
      </w:tr>
      <w:tr w:rsidR="00156FD8" w:rsidRPr="00156FD8" w:rsidTr="00156FD8">
        <w:tc>
          <w:tcPr>
            <w:tcW w:w="10206" w:type="dxa"/>
            <w:gridSpan w:val="2"/>
          </w:tcPr>
          <w:p w:rsidR="00156FD8" w:rsidRPr="00156FD8" w:rsidRDefault="00156FD8" w:rsidP="00156FD8">
            <w:pPr>
              <w:jc w:val="center"/>
              <w:rPr>
                <w:b/>
                <w:bCs w:val="0"/>
                <w:sz w:val="24"/>
                <w:szCs w:val="24"/>
              </w:rPr>
            </w:pPr>
            <w:r w:rsidRPr="00156FD8">
              <w:rPr>
                <w:b/>
                <w:bCs w:val="0"/>
                <w:sz w:val="24"/>
                <w:szCs w:val="24"/>
              </w:rPr>
              <w:t>Апрель</w:t>
            </w:r>
          </w:p>
        </w:tc>
      </w:tr>
      <w:tr w:rsidR="00156FD8" w:rsidRPr="00156FD8" w:rsidTr="00156FD8">
        <w:tc>
          <w:tcPr>
            <w:tcW w:w="2835" w:type="dxa"/>
          </w:tcPr>
          <w:p w:rsidR="00156FD8" w:rsidRPr="00156FD8" w:rsidRDefault="00156FD8" w:rsidP="00156FD8">
            <w:pPr>
              <w:jc w:val="center"/>
              <w:rPr>
                <w:bCs w:val="0"/>
                <w:sz w:val="24"/>
                <w:szCs w:val="24"/>
              </w:rPr>
            </w:pPr>
            <w:r w:rsidRPr="00156FD8">
              <w:rPr>
                <w:bCs w:val="0"/>
                <w:sz w:val="24"/>
                <w:szCs w:val="24"/>
              </w:rPr>
              <w:t>1 неделя</w:t>
            </w:r>
          </w:p>
        </w:tc>
        <w:tc>
          <w:tcPr>
            <w:tcW w:w="7371" w:type="dxa"/>
          </w:tcPr>
          <w:p w:rsidR="00156FD8" w:rsidRPr="00156FD8" w:rsidRDefault="00156FD8" w:rsidP="00156FD8">
            <w:pPr>
              <w:rPr>
                <w:bCs w:val="0"/>
                <w:sz w:val="24"/>
                <w:szCs w:val="24"/>
              </w:rPr>
            </w:pPr>
            <w:r w:rsidRPr="00156FD8">
              <w:rPr>
                <w:bCs w:val="0"/>
                <w:sz w:val="24"/>
                <w:szCs w:val="24"/>
              </w:rPr>
              <w:t>Мои любимые книги</w:t>
            </w:r>
          </w:p>
        </w:tc>
      </w:tr>
      <w:tr w:rsidR="00156FD8" w:rsidRPr="00156FD8" w:rsidTr="00156FD8">
        <w:tc>
          <w:tcPr>
            <w:tcW w:w="2835" w:type="dxa"/>
          </w:tcPr>
          <w:p w:rsidR="00156FD8" w:rsidRPr="00156FD8" w:rsidRDefault="00156FD8" w:rsidP="00156FD8">
            <w:pPr>
              <w:jc w:val="center"/>
              <w:rPr>
                <w:bCs w:val="0"/>
                <w:sz w:val="24"/>
                <w:szCs w:val="24"/>
              </w:rPr>
            </w:pPr>
            <w:r w:rsidRPr="00156FD8">
              <w:rPr>
                <w:bCs w:val="0"/>
                <w:sz w:val="24"/>
                <w:szCs w:val="24"/>
              </w:rPr>
              <w:t>2 неделя</w:t>
            </w:r>
          </w:p>
        </w:tc>
        <w:tc>
          <w:tcPr>
            <w:tcW w:w="7371" w:type="dxa"/>
          </w:tcPr>
          <w:p w:rsidR="00156FD8" w:rsidRPr="00156FD8" w:rsidRDefault="00156FD8" w:rsidP="00156FD8">
            <w:pPr>
              <w:rPr>
                <w:bCs w:val="0"/>
                <w:sz w:val="24"/>
                <w:szCs w:val="24"/>
              </w:rPr>
            </w:pPr>
            <w:r w:rsidRPr="00156FD8">
              <w:rPr>
                <w:bCs w:val="0"/>
                <w:sz w:val="24"/>
                <w:szCs w:val="24"/>
              </w:rPr>
              <w:t>Воздушный и водный транспорт</w:t>
            </w:r>
          </w:p>
        </w:tc>
      </w:tr>
      <w:tr w:rsidR="00156FD8" w:rsidRPr="00156FD8" w:rsidTr="00156FD8">
        <w:tc>
          <w:tcPr>
            <w:tcW w:w="2835" w:type="dxa"/>
          </w:tcPr>
          <w:p w:rsidR="00156FD8" w:rsidRPr="00156FD8" w:rsidRDefault="00156FD8" w:rsidP="00156FD8">
            <w:pPr>
              <w:jc w:val="center"/>
              <w:rPr>
                <w:bCs w:val="0"/>
                <w:sz w:val="24"/>
                <w:szCs w:val="24"/>
              </w:rPr>
            </w:pPr>
            <w:r w:rsidRPr="00156FD8">
              <w:rPr>
                <w:bCs w:val="0"/>
                <w:sz w:val="24"/>
                <w:szCs w:val="24"/>
              </w:rPr>
              <w:t xml:space="preserve">3 неделя </w:t>
            </w:r>
          </w:p>
        </w:tc>
        <w:tc>
          <w:tcPr>
            <w:tcW w:w="7371" w:type="dxa"/>
          </w:tcPr>
          <w:p w:rsidR="00156FD8" w:rsidRPr="00156FD8" w:rsidRDefault="00156FD8" w:rsidP="00156FD8">
            <w:pPr>
              <w:rPr>
                <w:bCs w:val="0"/>
                <w:sz w:val="24"/>
                <w:szCs w:val="24"/>
              </w:rPr>
            </w:pPr>
            <w:r w:rsidRPr="00156FD8">
              <w:rPr>
                <w:bCs w:val="0"/>
                <w:sz w:val="24"/>
                <w:szCs w:val="24"/>
              </w:rPr>
              <w:t>Дикие животные весной.</w:t>
            </w:r>
          </w:p>
        </w:tc>
      </w:tr>
      <w:tr w:rsidR="00156FD8" w:rsidRPr="00156FD8" w:rsidTr="00156FD8">
        <w:tc>
          <w:tcPr>
            <w:tcW w:w="2835" w:type="dxa"/>
          </w:tcPr>
          <w:p w:rsidR="00156FD8" w:rsidRPr="00156FD8" w:rsidRDefault="00156FD8" w:rsidP="00156FD8">
            <w:pPr>
              <w:jc w:val="center"/>
              <w:rPr>
                <w:bCs w:val="0"/>
                <w:sz w:val="24"/>
                <w:szCs w:val="24"/>
              </w:rPr>
            </w:pPr>
            <w:r w:rsidRPr="00156FD8">
              <w:rPr>
                <w:bCs w:val="0"/>
                <w:sz w:val="24"/>
                <w:szCs w:val="24"/>
              </w:rPr>
              <w:t>4 неделя</w:t>
            </w:r>
          </w:p>
        </w:tc>
        <w:tc>
          <w:tcPr>
            <w:tcW w:w="7371" w:type="dxa"/>
          </w:tcPr>
          <w:p w:rsidR="00156FD8" w:rsidRPr="00156FD8" w:rsidRDefault="00156FD8" w:rsidP="00156FD8">
            <w:pPr>
              <w:rPr>
                <w:bCs w:val="0"/>
                <w:sz w:val="24"/>
                <w:szCs w:val="24"/>
              </w:rPr>
            </w:pPr>
            <w:r w:rsidRPr="00156FD8">
              <w:rPr>
                <w:bCs w:val="0"/>
                <w:sz w:val="24"/>
                <w:szCs w:val="24"/>
              </w:rPr>
              <w:t>У нас гости</w:t>
            </w:r>
          </w:p>
        </w:tc>
      </w:tr>
      <w:tr w:rsidR="00156FD8" w:rsidRPr="00156FD8" w:rsidTr="00156FD8">
        <w:tc>
          <w:tcPr>
            <w:tcW w:w="10206" w:type="dxa"/>
            <w:gridSpan w:val="2"/>
          </w:tcPr>
          <w:p w:rsidR="00156FD8" w:rsidRPr="00156FD8" w:rsidRDefault="00156FD8" w:rsidP="00156FD8">
            <w:pPr>
              <w:jc w:val="center"/>
              <w:rPr>
                <w:b/>
                <w:bCs w:val="0"/>
                <w:sz w:val="24"/>
                <w:szCs w:val="24"/>
              </w:rPr>
            </w:pPr>
            <w:r w:rsidRPr="00156FD8">
              <w:rPr>
                <w:b/>
                <w:bCs w:val="0"/>
                <w:sz w:val="24"/>
                <w:szCs w:val="24"/>
              </w:rPr>
              <w:t>Май</w:t>
            </w:r>
          </w:p>
        </w:tc>
      </w:tr>
      <w:tr w:rsidR="00156FD8" w:rsidRPr="00156FD8" w:rsidTr="00156FD8">
        <w:tc>
          <w:tcPr>
            <w:tcW w:w="2835" w:type="dxa"/>
          </w:tcPr>
          <w:p w:rsidR="00156FD8" w:rsidRPr="00156FD8" w:rsidRDefault="00156FD8" w:rsidP="00156FD8">
            <w:pPr>
              <w:jc w:val="center"/>
              <w:rPr>
                <w:bCs w:val="0"/>
                <w:sz w:val="24"/>
                <w:szCs w:val="24"/>
              </w:rPr>
            </w:pPr>
            <w:r w:rsidRPr="00156FD8">
              <w:rPr>
                <w:bCs w:val="0"/>
                <w:sz w:val="24"/>
                <w:szCs w:val="24"/>
              </w:rPr>
              <w:t>1 неделя</w:t>
            </w:r>
          </w:p>
        </w:tc>
        <w:tc>
          <w:tcPr>
            <w:tcW w:w="7371" w:type="dxa"/>
          </w:tcPr>
          <w:p w:rsidR="00156FD8" w:rsidRPr="00156FD8" w:rsidRDefault="00156FD8" w:rsidP="00156FD8">
            <w:pPr>
              <w:rPr>
                <w:bCs w:val="0"/>
                <w:sz w:val="24"/>
                <w:szCs w:val="24"/>
              </w:rPr>
            </w:pPr>
            <w:r w:rsidRPr="00156FD8">
              <w:rPr>
                <w:bCs w:val="0"/>
                <w:sz w:val="24"/>
                <w:szCs w:val="24"/>
              </w:rPr>
              <w:t>Цветущая весна</w:t>
            </w:r>
          </w:p>
        </w:tc>
      </w:tr>
      <w:tr w:rsidR="00156FD8" w:rsidRPr="00156FD8" w:rsidTr="00156FD8">
        <w:tc>
          <w:tcPr>
            <w:tcW w:w="2835" w:type="dxa"/>
          </w:tcPr>
          <w:p w:rsidR="00156FD8" w:rsidRPr="00156FD8" w:rsidRDefault="00156FD8" w:rsidP="00156FD8">
            <w:pPr>
              <w:jc w:val="center"/>
              <w:rPr>
                <w:bCs w:val="0"/>
                <w:sz w:val="24"/>
                <w:szCs w:val="24"/>
              </w:rPr>
            </w:pPr>
            <w:r w:rsidRPr="00156FD8">
              <w:rPr>
                <w:bCs w:val="0"/>
                <w:sz w:val="24"/>
                <w:szCs w:val="24"/>
              </w:rPr>
              <w:t>2 неделя</w:t>
            </w:r>
          </w:p>
        </w:tc>
        <w:tc>
          <w:tcPr>
            <w:tcW w:w="7371" w:type="dxa"/>
          </w:tcPr>
          <w:p w:rsidR="00156FD8" w:rsidRPr="00156FD8" w:rsidRDefault="00156FD8" w:rsidP="00156FD8">
            <w:pPr>
              <w:rPr>
                <w:bCs w:val="0"/>
                <w:sz w:val="24"/>
                <w:szCs w:val="24"/>
              </w:rPr>
            </w:pPr>
            <w:r w:rsidRPr="00156FD8">
              <w:rPr>
                <w:bCs w:val="0"/>
                <w:sz w:val="24"/>
                <w:szCs w:val="24"/>
              </w:rPr>
              <w:t>Домашние питомцы</w:t>
            </w:r>
          </w:p>
        </w:tc>
      </w:tr>
      <w:tr w:rsidR="00156FD8" w:rsidRPr="00156FD8" w:rsidTr="00156FD8">
        <w:tc>
          <w:tcPr>
            <w:tcW w:w="2835" w:type="dxa"/>
          </w:tcPr>
          <w:p w:rsidR="00156FD8" w:rsidRPr="00156FD8" w:rsidRDefault="00156FD8" w:rsidP="00156FD8">
            <w:pPr>
              <w:jc w:val="center"/>
              <w:rPr>
                <w:bCs w:val="0"/>
                <w:sz w:val="24"/>
                <w:szCs w:val="24"/>
              </w:rPr>
            </w:pPr>
            <w:r w:rsidRPr="00156FD8">
              <w:rPr>
                <w:bCs w:val="0"/>
                <w:sz w:val="24"/>
                <w:szCs w:val="24"/>
              </w:rPr>
              <w:t xml:space="preserve">3 неделя </w:t>
            </w:r>
          </w:p>
        </w:tc>
        <w:tc>
          <w:tcPr>
            <w:tcW w:w="7371" w:type="dxa"/>
          </w:tcPr>
          <w:p w:rsidR="00156FD8" w:rsidRPr="00156FD8" w:rsidRDefault="00156FD8" w:rsidP="00156FD8">
            <w:pPr>
              <w:rPr>
                <w:bCs w:val="0"/>
                <w:sz w:val="24"/>
                <w:szCs w:val="24"/>
              </w:rPr>
            </w:pPr>
            <w:r w:rsidRPr="00156FD8">
              <w:rPr>
                <w:bCs w:val="0"/>
                <w:sz w:val="24"/>
                <w:szCs w:val="24"/>
              </w:rPr>
              <w:t>Насекомые</w:t>
            </w:r>
          </w:p>
        </w:tc>
      </w:tr>
      <w:tr w:rsidR="00156FD8" w:rsidRPr="00156FD8" w:rsidTr="00156FD8">
        <w:tc>
          <w:tcPr>
            <w:tcW w:w="2835" w:type="dxa"/>
          </w:tcPr>
          <w:p w:rsidR="00156FD8" w:rsidRPr="00156FD8" w:rsidRDefault="00156FD8" w:rsidP="00156FD8">
            <w:pPr>
              <w:jc w:val="center"/>
              <w:rPr>
                <w:bCs w:val="0"/>
                <w:sz w:val="24"/>
                <w:szCs w:val="24"/>
              </w:rPr>
            </w:pPr>
            <w:r w:rsidRPr="00156FD8">
              <w:rPr>
                <w:bCs w:val="0"/>
                <w:sz w:val="24"/>
                <w:szCs w:val="24"/>
              </w:rPr>
              <w:t>4 неделя</w:t>
            </w:r>
          </w:p>
        </w:tc>
        <w:tc>
          <w:tcPr>
            <w:tcW w:w="7371" w:type="dxa"/>
          </w:tcPr>
          <w:p w:rsidR="00156FD8" w:rsidRPr="00156FD8" w:rsidRDefault="00156FD8" w:rsidP="00156FD8">
            <w:pPr>
              <w:rPr>
                <w:bCs w:val="0"/>
                <w:sz w:val="24"/>
                <w:szCs w:val="24"/>
              </w:rPr>
            </w:pPr>
            <w:r w:rsidRPr="00156FD8">
              <w:rPr>
                <w:bCs w:val="0"/>
                <w:sz w:val="24"/>
                <w:szCs w:val="24"/>
              </w:rPr>
              <w:t>Солнце, воздух и вода – наши лучшие друзья!</w:t>
            </w:r>
          </w:p>
        </w:tc>
      </w:tr>
    </w:tbl>
    <w:p w:rsidR="00156FD8" w:rsidRPr="00156FD8" w:rsidRDefault="00156FD8" w:rsidP="00156FD8">
      <w:pPr>
        <w:jc w:val="center"/>
        <w:rPr>
          <w:b/>
          <w:bCs w:val="0"/>
          <w:sz w:val="24"/>
          <w:szCs w:val="24"/>
        </w:rPr>
      </w:pPr>
    </w:p>
    <w:p w:rsidR="00156FD8" w:rsidRPr="00156FD8" w:rsidRDefault="00156FD8" w:rsidP="00156FD8">
      <w:pPr>
        <w:jc w:val="center"/>
        <w:rPr>
          <w:b/>
          <w:bCs w:val="0"/>
          <w:sz w:val="24"/>
          <w:szCs w:val="24"/>
        </w:rPr>
      </w:pPr>
      <w:r w:rsidRPr="00156FD8">
        <w:rPr>
          <w:b/>
          <w:bCs w:val="0"/>
          <w:sz w:val="24"/>
          <w:szCs w:val="24"/>
        </w:rPr>
        <w:t xml:space="preserve">Младшая группа (3-4года) </w:t>
      </w:r>
    </w:p>
    <w:p w:rsidR="00156FD8" w:rsidRPr="00156FD8" w:rsidRDefault="00156FD8" w:rsidP="00156FD8">
      <w:pPr>
        <w:spacing w:line="276" w:lineRule="auto"/>
        <w:jc w:val="center"/>
        <w:rPr>
          <w:b/>
          <w:bCs w:val="0"/>
          <w:sz w:val="24"/>
          <w:szCs w:val="24"/>
        </w:rPr>
      </w:pPr>
    </w:p>
    <w:tbl>
      <w:tblPr>
        <w:tblW w:w="101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8"/>
        <w:gridCol w:w="7333"/>
      </w:tblGrid>
      <w:tr w:rsidR="00156FD8" w:rsidRPr="00156FD8" w:rsidTr="00156FD8">
        <w:trPr>
          <w:trHeight w:val="410"/>
          <w:jc w:val="center"/>
        </w:trPr>
        <w:tc>
          <w:tcPr>
            <w:tcW w:w="2798" w:type="dxa"/>
            <w:vAlign w:val="center"/>
          </w:tcPr>
          <w:p w:rsidR="00156FD8" w:rsidRPr="00156FD8" w:rsidRDefault="00156FD8" w:rsidP="00156FD8">
            <w:pPr>
              <w:jc w:val="center"/>
              <w:rPr>
                <w:b/>
                <w:bCs w:val="0"/>
                <w:sz w:val="24"/>
                <w:szCs w:val="24"/>
              </w:rPr>
            </w:pPr>
            <w:r w:rsidRPr="00156FD8">
              <w:rPr>
                <w:b/>
                <w:bCs w:val="0"/>
                <w:sz w:val="24"/>
                <w:szCs w:val="24"/>
              </w:rPr>
              <w:t>Временной период</w:t>
            </w:r>
          </w:p>
        </w:tc>
        <w:tc>
          <w:tcPr>
            <w:tcW w:w="7333" w:type="dxa"/>
            <w:vAlign w:val="center"/>
          </w:tcPr>
          <w:p w:rsidR="00156FD8" w:rsidRPr="00156FD8" w:rsidRDefault="00156FD8" w:rsidP="00156FD8">
            <w:pPr>
              <w:jc w:val="center"/>
              <w:rPr>
                <w:b/>
                <w:bCs w:val="0"/>
                <w:sz w:val="24"/>
                <w:szCs w:val="24"/>
              </w:rPr>
            </w:pPr>
            <w:r w:rsidRPr="00156FD8">
              <w:rPr>
                <w:b/>
                <w:bCs w:val="0"/>
                <w:sz w:val="24"/>
                <w:szCs w:val="24"/>
              </w:rPr>
              <w:t>Тема</w:t>
            </w:r>
          </w:p>
        </w:tc>
      </w:tr>
      <w:tr w:rsidR="00156FD8" w:rsidRPr="00156FD8" w:rsidTr="00156FD8">
        <w:trPr>
          <w:jc w:val="center"/>
        </w:trPr>
        <w:tc>
          <w:tcPr>
            <w:tcW w:w="2798" w:type="dxa"/>
          </w:tcPr>
          <w:p w:rsidR="00156FD8" w:rsidRPr="00156FD8" w:rsidRDefault="00156FD8" w:rsidP="00156FD8">
            <w:pPr>
              <w:jc w:val="center"/>
              <w:rPr>
                <w:b/>
                <w:bCs w:val="0"/>
                <w:sz w:val="24"/>
                <w:szCs w:val="24"/>
              </w:rPr>
            </w:pPr>
            <w:r w:rsidRPr="00156FD8">
              <w:rPr>
                <w:b/>
                <w:bCs w:val="0"/>
                <w:sz w:val="24"/>
                <w:szCs w:val="24"/>
              </w:rPr>
              <w:t>1 сентября – 31 ноября</w:t>
            </w:r>
          </w:p>
        </w:tc>
        <w:tc>
          <w:tcPr>
            <w:tcW w:w="7333" w:type="dxa"/>
          </w:tcPr>
          <w:p w:rsidR="00156FD8" w:rsidRPr="00156FD8" w:rsidRDefault="00156FD8" w:rsidP="00156FD8">
            <w:pPr>
              <w:jc w:val="center"/>
              <w:rPr>
                <w:b/>
                <w:bCs w:val="0"/>
                <w:sz w:val="24"/>
                <w:szCs w:val="24"/>
              </w:rPr>
            </w:pPr>
            <w:r w:rsidRPr="00156FD8">
              <w:rPr>
                <w:b/>
                <w:bCs w:val="0"/>
                <w:sz w:val="24"/>
                <w:szCs w:val="24"/>
              </w:rPr>
              <w:t>Осень. Сезонные изменения в природе</w:t>
            </w:r>
          </w:p>
        </w:tc>
      </w:tr>
      <w:tr w:rsidR="00156FD8" w:rsidRPr="00156FD8" w:rsidTr="00156FD8">
        <w:trPr>
          <w:jc w:val="center"/>
        </w:trPr>
        <w:tc>
          <w:tcPr>
            <w:tcW w:w="10131" w:type="dxa"/>
            <w:gridSpan w:val="2"/>
          </w:tcPr>
          <w:p w:rsidR="00156FD8" w:rsidRPr="00156FD8" w:rsidRDefault="00156FD8" w:rsidP="00156FD8">
            <w:pPr>
              <w:jc w:val="center"/>
              <w:rPr>
                <w:b/>
                <w:bCs w:val="0"/>
                <w:sz w:val="24"/>
                <w:szCs w:val="24"/>
              </w:rPr>
            </w:pPr>
            <w:r w:rsidRPr="00156FD8">
              <w:rPr>
                <w:b/>
                <w:bCs w:val="0"/>
                <w:sz w:val="24"/>
                <w:szCs w:val="24"/>
              </w:rPr>
              <w:t xml:space="preserve">Сентябрь </w:t>
            </w:r>
          </w:p>
        </w:tc>
      </w:tr>
      <w:tr w:rsidR="00156FD8" w:rsidRPr="00156FD8" w:rsidTr="00156FD8">
        <w:trPr>
          <w:jc w:val="center"/>
        </w:trPr>
        <w:tc>
          <w:tcPr>
            <w:tcW w:w="2798" w:type="dxa"/>
          </w:tcPr>
          <w:p w:rsidR="00156FD8" w:rsidRPr="00156FD8" w:rsidRDefault="00156FD8" w:rsidP="00156FD8">
            <w:pPr>
              <w:jc w:val="center"/>
              <w:rPr>
                <w:bCs w:val="0"/>
                <w:sz w:val="24"/>
                <w:szCs w:val="24"/>
              </w:rPr>
            </w:pPr>
            <w:r w:rsidRPr="00156FD8">
              <w:rPr>
                <w:bCs w:val="0"/>
                <w:sz w:val="24"/>
                <w:szCs w:val="24"/>
              </w:rPr>
              <w:t>1 неделя</w:t>
            </w:r>
          </w:p>
        </w:tc>
        <w:tc>
          <w:tcPr>
            <w:tcW w:w="7333" w:type="dxa"/>
          </w:tcPr>
          <w:p w:rsidR="00156FD8" w:rsidRPr="00156FD8" w:rsidRDefault="00156FD8" w:rsidP="00156FD8">
            <w:pPr>
              <w:rPr>
                <w:bCs w:val="0"/>
                <w:sz w:val="24"/>
                <w:szCs w:val="24"/>
              </w:rPr>
            </w:pPr>
            <w:r w:rsidRPr="00156FD8">
              <w:rPr>
                <w:bCs w:val="0"/>
                <w:sz w:val="24"/>
                <w:szCs w:val="24"/>
              </w:rPr>
              <w:t>Здравствуй, детский сад! Мои игрушки</w:t>
            </w:r>
          </w:p>
        </w:tc>
      </w:tr>
      <w:tr w:rsidR="00156FD8" w:rsidRPr="00156FD8" w:rsidTr="00156FD8">
        <w:trPr>
          <w:jc w:val="center"/>
        </w:trPr>
        <w:tc>
          <w:tcPr>
            <w:tcW w:w="2798" w:type="dxa"/>
          </w:tcPr>
          <w:p w:rsidR="00156FD8" w:rsidRPr="00156FD8" w:rsidRDefault="00156FD8" w:rsidP="00156FD8">
            <w:pPr>
              <w:jc w:val="center"/>
              <w:rPr>
                <w:bCs w:val="0"/>
                <w:sz w:val="24"/>
                <w:szCs w:val="24"/>
              </w:rPr>
            </w:pPr>
            <w:r w:rsidRPr="00156FD8">
              <w:rPr>
                <w:bCs w:val="0"/>
                <w:sz w:val="24"/>
                <w:szCs w:val="24"/>
              </w:rPr>
              <w:t>2 неделя</w:t>
            </w:r>
          </w:p>
        </w:tc>
        <w:tc>
          <w:tcPr>
            <w:tcW w:w="7333" w:type="dxa"/>
          </w:tcPr>
          <w:p w:rsidR="00156FD8" w:rsidRPr="00156FD8" w:rsidRDefault="00156FD8" w:rsidP="00156FD8">
            <w:pPr>
              <w:rPr>
                <w:bCs w:val="0"/>
                <w:sz w:val="24"/>
                <w:szCs w:val="24"/>
              </w:rPr>
            </w:pPr>
            <w:r w:rsidRPr="00156FD8">
              <w:rPr>
                <w:bCs w:val="0"/>
                <w:sz w:val="24"/>
                <w:szCs w:val="24"/>
              </w:rPr>
              <w:t>Детский сад. Труд взрослых в детском саду</w:t>
            </w:r>
          </w:p>
        </w:tc>
      </w:tr>
      <w:tr w:rsidR="00156FD8" w:rsidRPr="00156FD8" w:rsidTr="00156FD8">
        <w:trPr>
          <w:jc w:val="center"/>
        </w:trPr>
        <w:tc>
          <w:tcPr>
            <w:tcW w:w="2798" w:type="dxa"/>
          </w:tcPr>
          <w:p w:rsidR="00156FD8" w:rsidRPr="00156FD8" w:rsidRDefault="00156FD8" w:rsidP="00156FD8">
            <w:pPr>
              <w:jc w:val="center"/>
              <w:rPr>
                <w:bCs w:val="0"/>
                <w:sz w:val="24"/>
                <w:szCs w:val="24"/>
              </w:rPr>
            </w:pPr>
            <w:r w:rsidRPr="00156FD8">
              <w:rPr>
                <w:bCs w:val="0"/>
                <w:sz w:val="24"/>
                <w:szCs w:val="24"/>
              </w:rPr>
              <w:t xml:space="preserve">3 неделя </w:t>
            </w:r>
          </w:p>
        </w:tc>
        <w:tc>
          <w:tcPr>
            <w:tcW w:w="7333" w:type="dxa"/>
          </w:tcPr>
          <w:p w:rsidR="00156FD8" w:rsidRPr="00156FD8" w:rsidRDefault="00156FD8" w:rsidP="00156FD8">
            <w:pPr>
              <w:rPr>
                <w:bCs w:val="0"/>
                <w:sz w:val="24"/>
                <w:szCs w:val="24"/>
              </w:rPr>
            </w:pPr>
            <w:r w:rsidRPr="00156FD8">
              <w:rPr>
                <w:bCs w:val="0"/>
                <w:sz w:val="24"/>
                <w:szCs w:val="24"/>
              </w:rPr>
              <w:t>Сельскохозяйственный труд в саду и огороде</w:t>
            </w:r>
          </w:p>
        </w:tc>
      </w:tr>
      <w:tr w:rsidR="00156FD8" w:rsidRPr="00156FD8" w:rsidTr="00156FD8">
        <w:trPr>
          <w:jc w:val="center"/>
        </w:trPr>
        <w:tc>
          <w:tcPr>
            <w:tcW w:w="2798" w:type="dxa"/>
          </w:tcPr>
          <w:p w:rsidR="00156FD8" w:rsidRPr="00156FD8" w:rsidRDefault="00156FD8" w:rsidP="00156FD8">
            <w:pPr>
              <w:jc w:val="center"/>
              <w:rPr>
                <w:bCs w:val="0"/>
                <w:sz w:val="24"/>
                <w:szCs w:val="24"/>
              </w:rPr>
            </w:pPr>
            <w:r w:rsidRPr="00156FD8">
              <w:rPr>
                <w:bCs w:val="0"/>
                <w:sz w:val="24"/>
                <w:szCs w:val="24"/>
              </w:rPr>
              <w:t>4 неделя</w:t>
            </w:r>
          </w:p>
        </w:tc>
        <w:tc>
          <w:tcPr>
            <w:tcW w:w="7333" w:type="dxa"/>
          </w:tcPr>
          <w:p w:rsidR="00156FD8" w:rsidRPr="00156FD8" w:rsidRDefault="00156FD8" w:rsidP="00156FD8">
            <w:pPr>
              <w:rPr>
                <w:bCs w:val="0"/>
                <w:sz w:val="24"/>
                <w:szCs w:val="24"/>
              </w:rPr>
            </w:pPr>
            <w:r w:rsidRPr="00156FD8">
              <w:rPr>
                <w:bCs w:val="0"/>
                <w:sz w:val="24"/>
                <w:szCs w:val="24"/>
              </w:rPr>
              <w:t>Что нам осень подарила: овощи и фрукты</w:t>
            </w:r>
          </w:p>
        </w:tc>
      </w:tr>
      <w:tr w:rsidR="00156FD8" w:rsidRPr="00156FD8" w:rsidTr="00156FD8">
        <w:trPr>
          <w:jc w:val="center"/>
        </w:trPr>
        <w:tc>
          <w:tcPr>
            <w:tcW w:w="10131" w:type="dxa"/>
            <w:gridSpan w:val="2"/>
          </w:tcPr>
          <w:p w:rsidR="00156FD8" w:rsidRPr="00156FD8" w:rsidRDefault="00156FD8" w:rsidP="00156FD8">
            <w:pPr>
              <w:jc w:val="center"/>
              <w:rPr>
                <w:b/>
                <w:bCs w:val="0"/>
                <w:sz w:val="24"/>
                <w:szCs w:val="24"/>
              </w:rPr>
            </w:pPr>
            <w:r w:rsidRPr="00156FD8">
              <w:rPr>
                <w:b/>
                <w:bCs w:val="0"/>
                <w:sz w:val="24"/>
                <w:szCs w:val="24"/>
              </w:rPr>
              <w:t>Октябрь</w:t>
            </w:r>
          </w:p>
        </w:tc>
      </w:tr>
      <w:tr w:rsidR="00156FD8" w:rsidRPr="00156FD8" w:rsidTr="00156FD8">
        <w:trPr>
          <w:jc w:val="center"/>
        </w:trPr>
        <w:tc>
          <w:tcPr>
            <w:tcW w:w="2798" w:type="dxa"/>
          </w:tcPr>
          <w:p w:rsidR="00156FD8" w:rsidRPr="00156FD8" w:rsidRDefault="00156FD8" w:rsidP="00156FD8">
            <w:pPr>
              <w:jc w:val="center"/>
              <w:rPr>
                <w:bCs w:val="0"/>
                <w:sz w:val="24"/>
                <w:szCs w:val="24"/>
              </w:rPr>
            </w:pPr>
            <w:r w:rsidRPr="00156FD8">
              <w:rPr>
                <w:bCs w:val="0"/>
                <w:sz w:val="24"/>
                <w:szCs w:val="24"/>
              </w:rPr>
              <w:t>1 неделя</w:t>
            </w:r>
          </w:p>
        </w:tc>
        <w:tc>
          <w:tcPr>
            <w:tcW w:w="7333" w:type="dxa"/>
          </w:tcPr>
          <w:p w:rsidR="00156FD8" w:rsidRPr="00156FD8" w:rsidRDefault="00156FD8" w:rsidP="00156FD8">
            <w:pPr>
              <w:rPr>
                <w:bCs w:val="0"/>
                <w:sz w:val="24"/>
                <w:szCs w:val="24"/>
              </w:rPr>
            </w:pPr>
            <w:r w:rsidRPr="00156FD8">
              <w:rPr>
                <w:bCs w:val="0"/>
                <w:sz w:val="24"/>
                <w:szCs w:val="24"/>
              </w:rPr>
              <w:t>Кладовая леса: ягоды, грибы</w:t>
            </w:r>
          </w:p>
        </w:tc>
      </w:tr>
      <w:tr w:rsidR="00156FD8" w:rsidRPr="00156FD8" w:rsidTr="00156FD8">
        <w:trPr>
          <w:jc w:val="center"/>
        </w:trPr>
        <w:tc>
          <w:tcPr>
            <w:tcW w:w="2798" w:type="dxa"/>
          </w:tcPr>
          <w:p w:rsidR="00156FD8" w:rsidRPr="00156FD8" w:rsidRDefault="00156FD8" w:rsidP="00156FD8">
            <w:pPr>
              <w:jc w:val="center"/>
              <w:rPr>
                <w:bCs w:val="0"/>
                <w:sz w:val="24"/>
                <w:szCs w:val="24"/>
              </w:rPr>
            </w:pPr>
            <w:r w:rsidRPr="00156FD8">
              <w:rPr>
                <w:bCs w:val="0"/>
                <w:sz w:val="24"/>
                <w:szCs w:val="24"/>
              </w:rPr>
              <w:t>2 неделя</w:t>
            </w:r>
          </w:p>
        </w:tc>
        <w:tc>
          <w:tcPr>
            <w:tcW w:w="7333" w:type="dxa"/>
          </w:tcPr>
          <w:p w:rsidR="00156FD8" w:rsidRPr="00156FD8" w:rsidRDefault="00156FD8" w:rsidP="00156FD8">
            <w:pPr>
              <w:rPr>
                <w:bCs w:val="0"/>
                <w:sz w:val="24"/>
                <w:szCs w:val="24"/>
              </w:rPr>
            </w:pPr>
            <w:r w:rsidRPr="00156FD8">
              <w:rPr>
                <w:bCs w:val="0"/>
                <w:sz w:val="24"/>
                <w:szCs w:val="24"/>
              </w:rPr>
              <w:t>Семья. Мой дом. Предметы домашнего обихода: посуда</w:t>
            </w:r>
          </w:p>
        </w:tc>
      </w:tr>
      <w:tr w:rsidR="00156FD8" w:rsidRPr="00156FD8" w:rsidTr="00156FD8">
        <w:trPr>
          <w:jc w:val="center"/>
        </w:trPr>
        <w:tc>
          <w:tcPr>
            <w:tcW w:w="2798" w:type="dxa"/>
          </w:tcPr>
          <w:p w:rsidR="00156FD8" w:rsidRPr="00156FD8" w:rsidRDefault="00156FD8" w:rsidP="00156FD8">
            <w:pPr>
              <w:jc w:val="center"/>
              <w:rPr>
                <w:bCs w:val="0"/>
                <w:sz w:val="24"/>
                <w:szCs w:val="24"/>
              </w:rPr>
            </w:pPr>
            <w:r w:rsidRPr="00156FD8">
              <w:rPr>
                <w:bCs w:val="0"/>
                <w:sz w:val="24"/>
                <w:szCs w:val="24"/>
              </w:rPr>
              <w:t xml:space="preserve">3 неделя </w:t>
            </w:r>
          </w:p>
        </w:tc>
        <w:tc>
          <w:tcPr>
            <w:tcW w:w="7333" w:type="dxa"/>
          </w:tcPr>
          <w:p w:rsidR="00156FD8" w:rsidRPr="00156FD8" w:rsidRDefault="00156FD8" w:rsidP="00156FD8">
            <w:pPr>
              <w:rPr>
                <w:bCs w:val="0"/>
                <w:sz w:val="24"/>
                <w:szCs w:val="24"/>
              </w:rPr>
            </w:pPr>
            <w:r w:rsidRPr="00156FD8">
              <w:rPr>
                <w:bCs w:val="0"/>
                <w:sz w:val="24"/>
                <w:szCs w:val="24"/>
              </w:rPr>
              <w:t>Семья. Мой дом. Мебель</w:t>
            </w:r>
          </w:p>
        </w:tc>
      </w:tr>
      <w:tr w:rsidR="00156FD8" w:rsidRPr="00156FD8" w:rsidTr="00156FD8">
        <w:trPr>
          <w:jc w:val="center"/>
        </w:trPr>
        <w:tc>
          <w:tcPr>
            <w:tcW w:w="2798" w:type="dxa"/>
          </w:tcPr>
          <w:p w:rsidR="00156FD8" w:rsidRPr="00156FD8" w:rsidRDefault="00156FD8" w:rsidP="00156FD8">
            <w:pPr>
              <w:jc w:val="center"/>
              <w:rPr>
                <w:bCs w:val="0"/>
                <w:sz w:val="24"/>
                <w:szCs w:val="24"/>
              </w:rPr>
            </w:pPr>
            <w:r w:rsidRPr="00156FD8">
              <w:rPr>
                <w:bCs w:val="0"/>
                <w:sz w:val="24"/>
                <w:szCs w:val="24"/>
              </w:rPr>
              <w:t>4 неделя</w:t>
            </w:r>
          </w:p>
        </w:tc>
        <w:tc>
          <w:tcPr>
            <w:tcW w:w="7333" w:type="dxa"/>
          </w:tcPr>
          <w:p w:rsidR="00156FD8" w:rsidRPr="00156FD8" w:rsidRDefault="00156FD8" w:rsidP="00156FD8">
            <w:pPr>
              <w:rPr>
                <w:bCs w:val="0"/>
                <w:sz w:val="24"/>
                <w:szCs w:val="24"/>
              </w:rPr>
            </w:pPr>
            <w:r w:rsidRPr="00156FD8">
              <w:rPr>
                <w:bCs w:val="0"/>
                <w:sz w:val="24"/>
                <w:szCs w:val="24"/>
              </w:rPr>
              <w:t>Золотая осень</w:t>
            </w:r>
          </w:p>
        </w:tc>
      </w:tr>
      <w:tr w:rsidR="00156FD8" w:rsidRPr="00156FD8" w:rsidTr="00156FD8">
        <w:trPr>
          <w:jc w:val="center"/>
        </w:trPr>
        <w:tc>
          <w:tcPr>
            <w:tcW w:w="10131" w:type="dxa"/>
            <w:gridSpan w:val="2"/>
          </w:tcPr>
          <w:p w:rsidR="00156FD8" w:rsidRPr="00156FD8" w:rsidRDefault="00156FD8" w:rsidP="00156FD8">
            <w:pPr>
              <w:jc w:val="center"/>
              <w:rPr>
                <w:b/>
                <w:bCs w:val="0"/>
                <w:sz w:val="24"/>
                <w:szCs w:val="24"/>
              </w:rPr>
            </w:pPr>
            <w:r w:rsidRPr="00156FD8">
              <w:rPr>
                <w:b/>
                <w:bCs w:val="0"/>
                <w:sz w:val="24"/>
                <w:szCs w:val="24"/>
              </w:rPr>
              <w:t>Ноябрь</w:t>
            </w:r>
          </w:p>
        </w:tc>
      </w:tr>
      <w:tr w:rsidR="00156FD8" w:rsidRPr="00156FD8" w:rsidTr="00156FD8">
        <w:trPr>
          <w:jc w:val="center"/>
        </w:trPr>
        <w:tc>
          <w:tcPr>
            <w:tcW w:w="2798" w:type="dxa"/>
          </w:tcPr>
          <w:p w:rsidR="00156FD8" w:rsidRPr="00156FD8" w:rsidRDefault="00156FD8" w:rsidP="00156FD8">
            <w:pPr>
              <w:jc w:val="center"/>
              <w:rPr>
                <w:bCs w:val="0"/>
                <w:sz w:val="24"/>
                <w:szCs w:val="24"/>
              </w:rPr>
            </w:pPr>
            <w:r w:rsidRPr="00156FD8">
              <w:rPr>
                <w:bCs w:val="0"/>
                <w:sz w:val="24"/>
                <w:szCs w:val="24"/>
              </w:rPr>
              <w:t>1 неделя</w:t>
            </w:r>
          </w:p>
        </w:tc>
        <w:tc>
          <w:tcPr>
            <w:tcW w:w="7333" w:type="dxa"/>
          </w:tcPr>
          <w:p w:rsidR="00156FD8" w:rsidRPr="00156FD8" w:rsidRDefault="00156FD8" w:rsidP="00156FD8">
            <w:pPr>
              <w:rPr>
                <w:bCs w:val="0"/>
                <w:sz w:val="24"/>
                <w:szCs w:val="24"/>
              </w:rPr>
            </w:pPr>
            <w:r w:rsidRPr="00156FD8">
              <w:rPr>
                <w:bCs w:val="0"/>
                <w:sz w:val="24"/>
                <w:szCs w:val="24"/>
              </w:rPr>
              <w:t>Предметы ближайшего окружения: одежда, обувь</w:t>
            </w:r>
          </w:p>
        </w:tc>
      </w:tr>
      <w:tr w:rsidR="00156FD8" w:rsidRPr="00156FD8" w:rsidTr="00156FD8">
        <w:trPr>
          <w:jc w:val="center"/>
        </w:trPr>
        <w:tc>
          <w:tcPr>
            <w:tcW w:w="2798" w:type="dxa"/>
          </w:tcPr>
          <w:p w:rsidR="00156FD8" w:rsidRPr="00156FD8" w:rsidRDefault="00156FD8" w:rsidP="00156FD8">
            <w:pPr>
              <w:jc w:val="center"/>
              <w:rPr>
                <w:bCs w:val="0"/>
                <w:sz w:val="24"/>
                <w:szCs w:val="24"/>
              </w:rPr>
            </w:pPr>
            <w:r w:rsidRPr="00156FD8">
              <w:rPr>
                <w:bCs w:val="0"/>
                <w:sz w:val="24"/>
                <w:szCs w:val="24"/>
              </w:rPr>
              <w:t>2 неделя</w:t>
            </w:r>
          </w:p>
        </w:tc>
        <w:tc>
          <w:tcPr>
            <w:tcW w:w="7333" w:type="dxa"/>
          </w:tcPr>
          <w:p w:rsidR="00156FD8" w:rsidRPr="00156FD8" w:rsidRDefault="00156FD8" w:rsidP="00156FD8">
            <w:pPr>
              <w:rPr>
                <w:bCs w:val="0"/>
                <w:sz w:val="24"/>
                <w:szCs w:val="24"/>
              </w:rPr>
            </w:pPr>
            <w:r w:rsidRPr="00156FD8">
              <w:rPr>
                <w:bCs w:val="0"/>
                <w:sz w:val="24"/>
                <w:szCs w:val="24"/>
              </w:rPr>
              <w:t>Мой дом, мой город</w:t>
            </w:r>
          </w:p>
        </w:tc>
      </w:tr>
      <w:tr w:rsidR="00156FD8" w:rsidRPr="00156FD8" w:rsidTr="00156FD8">
        <w:trPr>
          <w:jc w:val="center"/>
        </w:trPr>
        <w:tc>
          <w:tcPr>
            <w:tcW w:w="2798" w:type="dxa"/>
          </w:tcPr>
          <w:p w:rsidR="00156FD8" w:rsidRPr="00156FD8" w:rsidRDefault="00156FD8" w:rsidP="00156FD8">
            <w:pPr>
              <w:jc w:val="center"/>
              <w:rPr>
                <w:bCs w:val="0"/>
                <w:sz w:val="24"/>
                <w:szCs w:val="24"/>
              </w:rPr>
            </w:pPr>
            <w:r w:rsidRPr="00156FD8">
              <w:rPr>
                <w:bCs w:val="0"/>
                <w:sz w:val="24"/>
                <w:szCs w:val="24"/>
              </w:rPr>
              <w:t xml:space="preserve">3 неделя </w:t>
            </w:r>
          </w:p>
        </w:tc>
        <w:tc>
          <w:tcPr>
            <w:tcW w:w="7333" w:type="dxa"/>
          </w:tcPr>
          <w:p w:rsidR="00156FD8" w:rsidRPr="00156FD8" w:rsidRDefault="00156FD8" w:rsidP="00156FD8">
            <w:pPr>
              <w:rPr>
                <w:bCs w:val="0"/>
                <w:sz w:val="24"/>
                <w:szCs w:val="24"/>
              </w:rPr>
            </w:pPr>
            <w:r w:rsidRPr="00156FD8">
              <w:rPr>
                <w:bCs w:val="0"/>
                <w:sz w:val="24"/>
                <w:szCs w:val="24"/>
              </w:rPr>
              <w:t>Домашние животные и птицы</w:t>
            </w:r>
          </w:p>
        </w:tc>
      </w:tr>
      <w:tr w:rsidR="00156FD8" w:rsidRPr="00156FD8" w:rsidTr="00156FD8">
        <w:trPr>
          <w:jc w:val="center"/>
        </w:trPr>
        <w:tc>
          <w:tcPr>
            <w:tcW w:w="2798" w:type="dxa"/>
          </w:tcPr>
          <w:p w:rsidR="00156FD8" w:rsidRPr="00156FD8" w:rsidRDefault="00156FD8" w:rsidP="00156FD8">
            <w:pPr>
              <w:jc w:val="center"/>
              <w:rPr>
                <w:bCs w:val="0"/>
                <w:sz w:val="24"/>
                <w:szCs w:val="24"/>
              </w:rPr>
            </w:pPr>
            <w:r w:rsidRPr="00156FD8">
              <w:rPr>
                <w:bCs w:val="0"/>
                <w:sz w:val="24"/>
                <w:szCs w:val="24"/>
              </w:rPr>
              <w:t>4 неделя</w:t>
            </w:r>
          </w:p>
        </w:tc>
        <w:tc>
          <w:tcPr>
            <w:tcW w:w="7333" w:type="dxa"/>
          </w:tcPr>
          <w:p w:rsidR="00156FD8" w:rsidRPr="00156FD8" w:rsidRDefault="00156FD8" w:rsidP="00156FD8">
            <w:pPr>
              <w:rPr>
                <w:bCs w:val="0"/>
                <w:sz w:val="24"/>
                <w:szCs w:val="24"/>
              </w:rPr>
            </w:pPr>
            <w:r w:rsidRPr="00156FD8">
              <w:rPr>
                <w:bCs w:val="0"/>
                <w:sz w:val="24"/>
                <w:szCs w:val="24"/>
              </w:rPr>
              <w:t>Дикие животные и птицы средней полосы</w:t>
            </w:r>
          </w:p>
        </w:tc>
      </w:tr>
      <w:tr w:rsidR="00156FD8" w:rsidRPr="00156FD8" w:rsidTr="00156FD8">
        <w:trPr>
          <w:jc w:val="center"/>
        </w:trPr>
        <w:tc>
          <w:tcPr>
            <w:tcW w:w="2798" w:type="dxa"/>
          </w:tcPr>
          <w:p w:rsidR="00156FD8" w:rsidRPr="00156FD8" w:rsidRDefault="00156FD8" w:rsidP="00156FD8">
            <w:pPr>
              <w:jc w:val="center"/>
              <w:rPr>
                <w:b/>
                <w:bCs w:val="0"/>
                <w:sz w:val="24"/>
                <w:szCs w:val="24"/>
              </w:rPr>
            </w:pPr>
            <w:r w:rsidRPr="00156FD8">
              <w:rPr>
                <w:b/>
                <w:bCs w:val="0"/>
                <w:sz w:val="24"/>
                <w:szCs w:val="24"/>
              </w:rPr>
              <w:lastRenderedPageBreak/>
              <w:t>1 декабря – 28 февраля</w:t>
            </w:r>
          </w:p>
        </w:tc>
        <w:tc>
          <w:tcPr>
            <w:tcW w:w="7333" w:type="dxa"/>
          </w:tcPr>
          <w:p w:rsidR="00156FD8" w:rsidRPr="00156FD8" w:rsidRDefault="00156FD8" w:rsidP="00156FD8">
            <w:pPr>
              <w:rPr>
                <w:b/>
                <w:bCs w:val="0"/>
                <w:sz w:val="24"/>
                <w:szCs w:val="24"/>
              </w:rPr>
            </w:pPr>
            <w:r w:rsidRPr="00156FD8">
              <w:rPr>
                <w:b/>
                <w:bCs w:val="0"/>
                <w:sz w:val="24"/>
                <w:szCs w:val="24"/>
              </w:rPr>
              <w:t>Зима. Сезонные изменения в природе</w:t>
            </w:r>
          </w:p>
        </w:tc>
      </w:tr>
      <w:tr w:rsidR="00156FD8" w:rsidRPr="00156FD8" w:rsidTr="00156FD8">
        <w:trPr>
          <w:jc w:val="center"/>
        </w:trPr>
        <w:tc>
          <w:tcPr>
            <w:tcW w:w="10131" w:type="dxa"/>
            <w:gridSpan w:val="2"/>
          </w:tcPr>
          <w:p w:rsidR="00156FD8" w:rsidRPr="00156FD8" w:rsidRDefault="00156FD8" w:rsidP="00156FD8">
            <w:pPr>
              <w:jc w:val="center"/>
              <w:rPr>
                <w:b/>
                <w:bCs w:val="0"/>
                <w:sz w:val="24"/>
                <w:szCs w:val="24"/>
              </w:rPr>
            </w:pPr>
            <w:r w:rsidRPr="00156FD8">
              <w:rPr>
                <w:b/>
                <w:bCs w:val="0"/>
                <w:sz w:val="24"/>
                <w:szCs w:val="24"/>
              </w:rPr>
              <w:t>Декабрь</w:t>
            </w:r>
          </w:p>
        </w:tc>
      </w:tr>
      <w:tr w:rsidR="00156FD8" w:rsidRPr="00156FD8" w:rsidTr="00156FD8">
        <w:trPr>
          <w:jc w:val="center"/>
        </w:trPr>
        <w:tc>
          <w:tcPr>
            <w:tcW w:w="2798" w:type="dxa"/>
          </w:tcPr>
          <w:p w:rsidR="00156FD8" w:rsidRPr="00156FD8" w:rsidRDefault="00156FD8" w:rsidP="00156FD8">
            <w:pPr>
              <w:jc w:val="center"/>
              <w:rPr>
                <w:bCs w:val="0"/>
                <w:sz w:val="24"/>
                <w:szCs w:val="24"/>
              </w:rPr>
            </w:pPr>
            <w:r w:rsidRPr="00156FD8">
              <w:rPr>
                <w:bCs w:val="0"/>
                <w:sz w:val="24"/>
                <w:szCs w:val="24"/>
              </w:rPr>
              <w:t>1 неделя</w:t>
            </w:r>
          </w:p>
        </w:tc>
        <w:tc>
          <w:tcPr>
            <w:tcW w:w="7333" w:type="dxa"/>
          </w:tcPr>
          <w:p w:rsidR="00156FD8" w:rsidRPr="00156FD8" w:rsidRDefault="00156FD8" w:rsidP="00156FD8">
            <w:pPr>
              <w:rPr>
                <w:bCs w:val="0"/>
                <w:sz w:val="24"/>
                <w:szCs w:val="24"/>
              </w:rPr>
            </w:pPr>
            <w:r w:rsidRPr="00156FD8">
              <w:rPr>
                <w:bCs w:val="0"/>
                <w:sz w:val="24"/>
                <w:szCs w:val="24"/>
              </w:rPr>
              <w:t>Дикие животные</w:t>
            </w:r>
          </w:p>
        </w:tc>
      </w:tr>
      <w:tr w:rsidR="00156FD8" w:rsidRPr="00156FD8" w:rsidTr="00156FD8">
        <w:trPr>
          <w:jc w:val="center"/>
        </w:trPr>
        <w:tc>
          <w:tcPr>
            <w:tcW w:w="2798" w:type="dxa"/>
          </w:tcPr>
          <w:p w:rsidR="00156FD8" w:rsidRPr="00156FD8" w:rsidRDefault="00156FD8" w:rsidP="00156FD8">
            <w:pPr>
              <w:jc w:val="center"/>
              <w:rPr>
                <w:bCs w:val="0"/>
                <w:sz w:val="24"/>
                <w:szCs w:val="24"/>
              </w:rPr>
            </w:pPr>
            <w:r w:rsidRPr="00156FD8">
              <w:rPr>
                <w:bCs w:val="0"/>
                <w:sz w:val="24"/>
                <w:szCs w:val="24"/>
              </w:rPr>
              <w:t>2 неделя</w:t>
            </w:r>
          </w:p>
        </w:tc>
        <w:tc>
          <w:tcPr>
            <w:tcW w:w="7333" w:type="dxa"/>
          </w:tcPr>
          <w:p w:rsidR="00156FD8" w:rsidRPr="00156FD8" w:rsidRDefault="00156FD8" w:rsidP="00156FD8">
            <w:pPr>
              <w:rPr>
                <w:bCs w:val="0"/>
                <w:sz w:val="24"/>
                <w:szCs w:val="24"/>
              </w:rPr>
            </w:pPr>
            <w:r w:rsidRPr="00156FD8">
              <w:rPr>
                <w:bCs w:val="0"/>
                <w:sz w:val="24"/>
                <w:szCs w:val="24"/>
              </w:rPr>
              <w:t>Домашние и дикие животные и птицы</w:t>
            </w:r>
          </w:p>
        </w:tc>
      </w:tr>
      <w:tr w:rsidR="00156FD8" w:rsidRPr="00156FD8" w:rsidTr="00156FD8">
        <w:trPr>
          <w:jc w:val="center"/>
        </w:trPr>
        <w:tc>
          <w:tcPr>
            <w:tcW w:w="2798" w:type="dxa"/>
          </w:tcPr>
          <w:p w:rsidR="00156FD8" w:rsidRPr="00156FD8" w:rsidRDefault="00156FD8" w:rsidP="00156FD8">
            <w:pPr>
              <w:jc w:val="center"/>
              <w:rPr>
                <w:bCs w:val="0"/>
                <w:sz w:val="24"/>
                <w:szCs w:val="24"/>
              </w:rPr>
            </w:pPr>
            <w:r w:rsidRPr="00156FD8">
              <w:rPr>
                <w:bCs w:val="0"/>
                <w:sz w:val="24"/>
                <w:szCs w:val="24"/>
              </w:rPr>
              <w:t xml:space="preserve">3 неделя </w:t>
            </w:r>
          </w:p>
        </w:tc>
        <w:tc>
          <w:tcPr>
            <w:tcW w:w="7333" w:type="dxa"/>
          </w:tcPr>
          <w:p w:rsidR="00156FD8" w:rsidRPr="00156FD8" w:rsidRDefault="00156FD8" w:rsidP="00156FD8">
            <w:pPr>
              <w:rPr>
                <w:bCs w:val="0"/>
                <w:sz w:val="24"/>
                <w:szCs w:val="24"/>
              </w:rPr>
            </w:pPr>
            <w:r w:rsidRPr="00156FD8">
              <w:rPr>
                <w:bCs w:val="0"/>
                <w:sz w:val="24"/>
                <w:szCs w:val="24"/>
              </w:rPr>
              <w:t>Средства связи. Почта</w:t>
            </w:r>
          </w:p>
        </w:tc>
      </w:tr>
      <w:tr w:rsidR="00156FD8" w:rsidRPr="00156FD8" w:rsidTr="00156FD8">
        <w:trPr>
          <w:jc w:val="center"/>
        </w:trPr>
        <w:tc>
          <w:tcPr>
            <w:tcW w:w="2798" w:type="dxa"/>
          </w:tcPr>
          <w:p w:rsidR="00156FD8" w:rsidRPr="00156FD8" w:rsidRDefault="00156FD8" w:rsidP="00156FD8">
            <w:pPr>
              <w:jc w:val="center"/>
              <w:rPr>
                <w:bCs w:val="0"/>
                <w:sz w:val="24"/>
                <w:szCs w:val="24"/>
              </w:rPr>
            </w:pPr>
            <w:r w:rsidRPr="00156FD8">
              <w:rPr>
                <w:bCs w:val="0"/>
                <w:sz w:val="24"/>
                <w:szCs w:val="24"/>
              </w:rPr>
              <w:t>4 неделя</w:t>
            </w:r>
          </w:p>
        </w:tc>
        <w:tc>
          <w:tcPr>
            <w:tcW w:w="7333" w:type="dxa"/>
          </w:tcPr>
          <w:p w:rsidR="00156FD8" w:rsidRPr="00156FD8" w:rsidRDefault="00156FD8" w:rsidP="00156FD8">
            <w:pPr>
              <w:rPr>
                <w:bCs w:val="0"/>
                <w:sz w:val="24"/>
                <w:szCs w:val="24"/>
              </w:rPr>
            </w:pPr>
            <w:r w:rsidRPr="00156FD8">
              <w:rPr>
                <w:bCs w:val="0"/>
                <w:sz w:val="24"/>
                <w:szCs w:val="24"/>
              </w:rPr>
              <w:t>Новый год!</w:t>
            </w:r>
          </w:p>
        </w:tc>
      </w:tr>
      <w:tr w:rsidR="00156FD8" w:rsidRPr="00156FD8" w:rsidTr="00156FD8">
        <w:trPr>
          <w:jc w:val="center"/>
        </w:trPr>
        <w:tc>
          <w:tcPr>
            <w:tcW w:w="10131" w:type="dxa"/>
            <w:gridSpan w:val="2"/>
          </w:tcPr>
          <w:p w:rsidR="00156FD8" w:rsidRPr="00156FD8" w:rsidRDefault="00156FD8" w:rsidP="00156FD8">
            <w:pPr>
              <w:jc w:val="center"/>
              <w:rPr>
                <w:b/>
                <w:bCs w:val="0"/>
                <w:sz w:val="24"/>
                <w:szCs w:val="24"/>
              </w:rPr>
            </w:pPr>
            <w:r w:rsidRPr="00156FD8">
              <w:rPr>
                <w:b/>
                <w:bCs w:val="0"/>
                <w:sz w:val="24"/>
                <w:szCs w:val="24"/>
              </w:rPr>
              <w:t>Январь</w:t>
            </w:r>
          </w:p>
        </w:tc>
      </w:tr>
      <w:tr w:rsidR="00156FD8" w:rsidRPr="00156FD8" w:rsidTr="00156FD8">
        <w:trPr>
          <w:jc w:val="center"/>
        </w:trPr>
        <w:tc>
          <w:tcPr>
            <w:tcW w:w="2798" w:type="dxa"/>
          </w:tcPr>
          <w:p w:rsidR="00156FD8" w:rsidRPr="00156FD8" w:rsidRDefault="00156FD8" w:rsidP="00156FD8">
            <w:pPr>
              <w:jc w:val="center"/>
              <w:rPr>
                <w:bCs w:val="0"/>
                <w:sz w:val="24"/>
                <w:szCs w:val="24"/>
              </w:rPr>
            </w:pPr>
            <w:r w:rsidRPr="00156FD8">
              <w:rPr>
                <w:bCs w:val="0"/>
                <w:sz w:val="24"/>
                <w:szCs w:val="24"/>
              </w:rPr>
              <w:t>1 неделя</w:t>
            </w:r>
          </w:p>
        </w:tc>
        <w:tc>
          <w:tcPr>
            <w:tcW w:w="7333" w:type="dxa"/>
          </w:tcPr>
          <w:p w:rsidR="00156FD8" w:rsidRPr="00156FD8" w:rsidRDefault="00156FD8" w:rsidP="00156FD8">
            <w:pPr>
              <w:rPr>
                <w:bCs w:val="0"/>
                <w:sz w:val="24"/>
                <w:szCs w:val="24"/>
              </w:rPr>
            </w:pPr>
            <w:r w:rsidRPr="00156FD8">
              <w:rPr>
                <w:bCs w:val="0"/>
                <w:sz w:val="24"/>
                <w:szCs w:val="24"/>
              </w:rPr>
              <w:t>Каникулы! Зима в селе</w:t>
            </w:r>
          </w:p>
        </w:tc>
      </w:tr>
      <w:tr w:rsidR="00156FD8" w:rsidRPr="00156FD8" w:rsidTr="00156FD8">
        <w:trPr>
          <w:jc w:val="center"/>
        </w:trPr>
        <w:tc>
          <w:tcPr>
            <w:tcW w:w="2798" w:type="dxa"/>
          </w:tcPr>
          <w:p w:rsidR="00156FD8" w:rsidRPr="00156FD8" w:rsidRDefault="00156FD8" w:rsidP="00156FD8">
            <w:pPr>
              <w:jc w:val="center"/>
              <w:rPr>
                <w:bCs w:val="0"/>
                <w:sz w:val="24"/>
                <w:szCs w:val="24"/>
              </w:rPr>
            </w:pPr>
            <w:r w:rsidRPr="00156FD8">
              <w:rPr>
                <w:bCs w:val="0"/>
                <w:sz w:val="24"/>
                <w:szCs w:val="24"/>
              </w:rPr>
              <w:t>2 неделя</w:t>
            </w:r>
          </w:p>
        </w:tc>
        <w:tc>
          <w:tcPr>
            <w:tcW w:w="7333" w:type="dxa"/>
          </w:tcPr>
          <w:p w:rsidR="00156FD8" w:rsidRPr="00156FD8" w:rsidRDefault="00156FD8" w:rsidP="00156FD8">
            <w:pPr>
              <w:rPr>
                <w:bCs w:val="0"/>
                <w:sz w:val="24"/>
                <w:szCs w:val="24"/>
              </w:rPr>
            </w:pPr>
            <w:r w:rsidRPr="00156FD8">
              <w:rPr>
                <w:bCs w:val="0"/>
                <w:sz w:val="24"/>
                <w:szCs w:val="24"/>
              </w:rPr>
              <w:t>Зимние забавы</w:t>
            </w:r>
          </w:p>
        </w:tc>
      </w:tr>
      <w:tr w:rsidR="00156FD8" w:rsidRPr="00156FD8" w:rsidTr="00156FD8">
        <w:trPr>
          <w:jc w:val="center"/>
        </w:trPr>
        <w:tc>
          <w:tcPr>
            <w:tcW w:w="2798" w:type="dxa"/>
          </w:tcPr>
          <w:p w:rsidR="00156FD8" w:rsidRPr="00156FD8" w:rsidRDefault="00156FD8" w:rsidP="00156FD8">
            <w:pPr>
              <w:jc w:val="center"/>
              <w:rPr>
                <w:bCs w:val="0"/>
                <w:sz w:val="24"/>
                <w:szCs w:val="24"/>
              </w:rPr>
            </w:pPr>
            <w:r w:rsidRPr="00156FD8">
              <w:rPr>
                <w:bCs w:val="0"/>
                <w:sz w:val="24"/>
                <w:szCs w:val="24"/>
              </w:rPr>
              <w:t xml:space="preserve">3 неделя </w:t>
            </w:r>
          </w:p>
        </w:tc>
        <w:tc>
          <w:tcPr>
            <w:tcW w:w="7333" w:type="dxa"/>
          </w:tcPr>
          <w:p w:rsidR="00156FD8" w:rsidRPr="00156FD8" w:rsidRDefault="00156FD8" w:rsidP="00156FD8">
            <w:pPr>
              <w:rPr>
                <w:bCs w:val="0"/>
                <w:sz w:val="24"/>
                <w:szCs w:val="24"/>
              </w:rPr>
            </w:pPr>
            <w:r w:rsidRPr="00156FD8">
              <w:rPr>
                <w:bCs w:val="0"/>
                <w:sz w:val="24"/>
                <w:szCs w:val="24"/>
              </w:rPr>
              <w:t>Зима в лесу</w:t>
            </w:r>
          </w:p>
        </w:tc>
      </w:tr>
      <w:tr w:rsidR="00156FD8" w:rsidRPr="00156FD8" w:rsidTr="00156FD8">
        <w:trPr>
          <w:jc w:val="center"/>
        </w:trPr>
        <w:tc>
          <w:tcPr>
            <w:tcW w:w="2798" w:type="dxa"/>
          </w:tcPr>
          <w:p w:rsidR="00156FD8" w:rsidRPr="00156FD8" w:rsidRDefault="00156FD8" w:rsidP="00156FD8">
            <w:pPr>
              <w:jc w:val="center"/>
              <w:rPr>
                <w:bCs w:val="0"/>
                <w:sz w:val="24"/>
                <w:szCs w:val="24"/>
              </w:rPr>
            </w:pPr>
            <w:r w:rsidRPr="00156FD8">
              <w:rPr>
                <w:bCs w:val="0"/>
                <w:sz w:val="24"/>
                <w:szCs w:val="24"/>
              </w:rPr>
              <w:t>4 неделя</w:t>
            </w:r>
          </w:p>
        </w:tc>
        <w:tc>
          <w:tcPr>
            <w:tcW w:w="7333" w:type="dxa"/>
          </w:tcPr>
          <w:p w:rsidR="00156FD8" w:rsidRPr="00156FD8" w:rsidRDefault="00156FD8" w:rsidP="00156FD8">
            <w:pPr>
              <w:rPr>
                <w:bCs w:val="0"/>
                <w:sz w:val="24"/>
                <w:szCs w:val="24"/>
              </w:rPr>
            </w:pPr>
            <w:r w:rsidRPr="00156FD8">
              <w:rPr>
                <w:bCs w:val="0"/>
                <w:sz w:val="24"/>
                <w:szCs w:val="24"/>
              </w:rPr>
              <w:t>Животные водоемов. Золотая рыбка</w:t>
            </w:r>
          </w:p>
        </w:tc>
      </w:tr>
      <w:tr w:rsidR="00156FD8" w:rsidRPr="00156FD8" w:rsidTr="00156FD8">
        <w:trPr>
          <w:jc w:val="center"/>
        </w:trPr>
        <w:tc>
          <w:tcPr>
            <w:tcW w:w="10131" w:type="dxa"/>
            <w:gridSpan w:val="2"/>
          </w:tcPr>
          <w:p w:rsidR="00156FD8" w:rsidRPr="00156FD8" w:rsidRDefault="00156FD8" w:rsidP="00156FD8">
            <w:pPr>
              <w:jc w:val="center"/>
              <w:rPr>
                <w:b/>
                <w:bCs w:val="0"/>
                <w:sz w:val="24"/>
                <w:szCs w:val="24"/>
              </w:rPr>
            </w:pPr>
            <w:r w:rsidRPr="00156FD8">
              <w:rPr>
                <w:b/>
                <w:bCs w:val="0"/>
                <w:sz w:val="24"/>
                <w:szCs w:val="24"/>
              </w:rPr>
              <w:t>Февраль</w:t>
            </w:r>
          </w:p>
        </w:tc>
      </w:tr>
      <w:tr w:rsidR="00156FD8" w:rsidRPr="00156FD8" w:rsidTr="00156FD8">
        <w:trPr>
          <w:jc w:val="center"/>
        </w:trPr>
        <w:tc>
          <w:tcPr>
            <w:tcW w:w="2798" w:type="dxa"/>
          </w:tcPr>
          <w:p w:rsidR="00156FD8" w:rsidRPr="00156FD8" w:rsidRDefault="00156FD8" w:rsidP="00156FD8">
            <w:pPr>
              <w:jc w:val="center"/>
              <w:rPr>
                <w:bCs w:val="0"/>
                <w:sz w:val="24"/>
                <w:szCs w:val="24"/>
              </w:rPr>
            </w:pPr>
            <w:r w:rsidRPr="00156FD8">
              <w:rPr>
                <w:bCs w:val="0"/>
                <w:sz w:val="24"/>
                <w:szCs w:val="24"/>
              </w:rPr>
              <w:t>1 неделя</w:t>
            </w:r>
          </w:p>
        </w:tc>
        <w:tc>
          <w:tcPr>
            <w:tcW w:w="7333" w:type="dxa"/>
          </w:tcPr>
          <w:p w:rsidR="00156FD8" w:rsidRPr="00156FD8" w:rsidRDefault="00156FD8" w:rsidP="00156FD8">
            <w:pPr>
              <w:rPr>
                <w:bCs w:val="0"/>
                <w:sz w:val="24"/>
                <w:szCs w:val="24"/>
              </w:rPr>
            </w:pPr>
            <w:r w:rsidRPr="00156FD8">
              <w:rPr>
                <w:bCs w:val="0"/>
                <w:sz w:val="24"/>
                <w:szCs w:val="24"/>
              </w:rPr>
              <w:t>Растения как живые существа. Комнатные растения</w:t>
            </w:r>
          </w:p>
        </w:tc>
      </w:tr>
      <w:tr w:rsidR="00156FD8" w:rsidRPr="00156FD8" w:rsidTr="00156FD8">
        <w:trPr>
          <w:jc w:val="center"/>
        </w:trPr>
        <w:tc>
          <w:tcPr>
            <w:tcW w:w="2798" w:type="dxa"/>
          </w:tcPr>
          <w:p w:rsidR="00156FD8" w:rsidRPr="00156FD8" w:rsidRDefault="00156FD8" w:rsidP="00156FD8">
            <w:pPr>
              <w:jc w:val="center"/>
              <w:rPr>
                <w:bCs w:val="0"/>
                <w:sz w:val="24"/>
                <w:szCs w:val="24"/>
              </w:rPr>
            </w:pPr>
            <w:r w:rsidRPr="00156FD8">
              <w:rPr>
                <w:bCs w:val="0"/>
                <w:sz w:val="24"/>
                <w:szCs w:val="24"/>
              </w:rPr>
              <w:t>2 неделя</w:t>
            </w:r>
          </w:p>
        </w:tc>
        <w:tc>
          <w:tcPr>
            <w:tcW w:w="7333" w:type="dxa"/>
          </w:tcPr>
          <w:p w:rsidR="00156FD8" w:rsidRPr="00156FD8" w:rsidRDefault="00156FD8" w:rsidP="00156FD8">
            <w:pPr>
              <w:rPr>
                <w:bCs w:val="0"/>
                <w:sz w:val="24"/>
                <w:szCs w:val="24"/>
              </w:rPr>
            </w:pPr>
            <w:r w:rsidRPr="00156FD8">
              <w:rPr>
                <w:bCs w:val="0"/>
                <w:sz w:val="24"/>
                <w:szCs w:val="24"/>
              </w:rPr>
              <w:t>Транспорт. Труд на транспорте</w:t>
            </w:r>
          </w:p>
        </w:tc>
      </w:tr>
      <w:tr w:rsidR="00156FD8" w:rsidRPr="00156FD8" w:rsidTr="00156FD8">
        <w:trPr>
          <w:jc w:val="center"/>
        </w:trPr>
        <w:tc>
          <w:tcPr>
            <w:tcW w:w="2798" w:type="dxa"/>
          </w:tcPr>
          <w:p w:rsidR="00156FD8" w:rsidRPr="00156FD8" w:rsidRDefault="00156FD8" w:rsidP="00156FD8">
            <w:pPr>
              <w:jc w:val="center"/>
              <w:rPr>
                <w:bCs w:val="0"/>
                <w:sz w:val="24"/>
                <w:szCs w:val="24"/>
              </w:rPr>
            </w:pPr>
            <w:r w:rsidRPr="00156FD8">
              <w:rPr>
                <w:bCs w:val="0"/>
                <w:sz w:val="24"/>
                <w:szCs w:val="24"/>
              </w:rPr>
              <w:t xml:space="preserve">3 неделя </w:t>
            </w:r>
          </w:p>
        </w:tc>
        <w:tc>
          <w:tcPr>
            <w:tcW w:w="7333" w:type="dxa"/>
          </w:tcPr>
          <w:p w:rsidR="00156FD8" w:rsidRPr="00156FD8" w:rsidRDefault="00156FD8" w:rsidP="00156FD8">
            <w:pPr>
              <w:rPr>
                <w:bCs w:val="0"/>
                <w:sz w:val="24"/>
                <w:szCs w:val="24"/>
              </w:rPr>
            </w:pPr>
            <w:r w:rsidRPr="00156FD8">
              <w:rPr>
                <w:bCs w:val="0"/>
                <w:sz w:val="24"/>
                <w:szCs w:val="24"/>
              </w:rPr>
              <w:t>День защитника отечества. Профессии пап</w:t>
            </w:r>
          </w:p>
        </w:tc>
      </w:tr>
      <w:tr w:rsidR="00156FD8" w:rsidRPr="00156FD8" w:rsidTr="00156FD8">
        <w:trPr>
          <w:jc w:val="center"/>
        </w:trPr>
        <w:tc>
          <w:tcPr>
            <w:tcW w:w="2798" w:type="dxa"/>
          </w:tcPr>
          <w:p w:rsidR="00156FD8" w:rsidRPr="00156FD8" w:rsidRDefault="00156FD8" w:rsidP="00156FD8">
            <w:pPr>
              <w:jc w:val="center"/>
              <w:rPr>
                <w:bCs w:val="0"/>
                <w:sz w:val="24"/>
                <w:szCs w:val="24"/>
              </w:rPr>
            </w:pPr>
            <w:r w:rsidRPr="00156FD8">
              <w:rPr>
                <w:bCs w:val="0"/>
                <w:sz w:val="24"/>
                <w:szCs w:val="24"/>
              </w:rPr>
              <w:t>4 неделя</w:t>
            </w:r>
          </w:p>
        </w:tc>
        <w:tc>
          <w:tcPr>
            <w:tcW w:w="7333" w:type="dxa"/>
          </w:tcPr>
          <w:p w:rsidR="00156FD8" w:rsidRPr="00156FD8" w:rsidRDefault="00156FD8" w:rsidP="00156FD8">
            <w:pPr>
              <w:rPr>
                <w:bCs w:val="0"/>
                <w:sz w:val="24"/>
                <w:szCs w:val="24"/>
              </w:rPr>
            </w:pPr>
            <w:r w:rsidRPr="00156FD8">
              <w:rPr>
                <w:bCs w:val="0"/>
                <w:sz w:val="24"/>
                <w:szCs w:val="24"/>
              </w:rPr>
              <w:t>Зимующие птицы</w:t>
            </w:r>
          </w:p>
        </w:tc>
      </w:tr>
      <w:tr w:rsidR="00156FD8" w:rsidRPr="00156FD8" w:rsidTr="00156FD8">
        <w:trPr>
          <w:jc w:val="center"/>
        </w:trPr>
        <w:tc>
          <w:tcPr>
            <w:tcW w:w="2798" w:type="dxa"/>
          </w:tcPr>
          <w:p w:rsidR="00156FD8" w:rsidRPr="00156FD8" w:rsidRDefault="00156FD8" w:rsidP="00156FD8">
            <w:pPr>
              <w:jc w:val="center"/>
              <w:rPr>
                <w:b/>
                <w:bCs w:val="0"/>
                <w:sz w:val="24"/>
                <w:szCs w:val="24"/>
              </w:rPr>
            </w:pPr>
            <w:r w:rsidRPr="00156FD8">
              <w:rPr>
                <w:b/>
                <w:bCs w:val="0"/>
                <w:sz w:val="24"/>
                <w:szCs w:val="24"/>
              </w:rPr>
              <w:t>1 марта – 30 мая</w:t>
            </w:r>
          </w:p>
        </w:tc>
        <w:tc>
          <w:tcPr>
            <w:tcW w:w="7333" w:type="dxa"/>
          </w:tcPr>
          <w:p w:rsidR="00156FD8" w:rsidRPr="00156FD8" w:rsidRDefault="00156FD8" w:rsidP="00156FD8">
            <w:pPr>
              <w:rPr>
                <w:b/>
                <w:bCs w:val="0"/>
                <w:sz w:val="24"/>
                <w:szCs w:val="24"/>
              </w:rPr>
            </w:pPr>
            <w:r w:rsidRPr="00156FD8">
              <w:rPr>
                <w:b/>
                <w:bCs w:val="0"/>
                <w:sz w:val="24"/>
                <w:szCs w:val="24"/>
              </w:rPr>
              <w:t>Весна. Сезонные изменения в природе</w:t>
            </w:r>
          </w:p>
        </w:tc>
      </w:tr>
      <w:tr w:rsidR="00156FD8" w:rsidRPr="00156FD8" w:rsidTr="00156FD8">
        <w:trPr>
          <w:jc w:val="center"/>
        </w:trPr>
        <w:tc>
          <w:tcPr>
            <w:tcW w:w="10131" w:type="dxa"/>
            <w:gridSpan w:val="2"/>
          </w:tcPr>
          <w:p w:rsidR="00156FD8" w:rsidRPr="00156FD8" w:rsidRDefault="00156FD8" w:rsidP="00156FD8">
            <w:pPr>
              <w:jc w:val="center"/>
              <w:rPr>
                <w:b/>
                <w:bCs w:val="0"/>
                <w:sz w:val="24"/>
                <w:szCs w:val="24"/>
              </w:rPr>
            </w:pPr>
            <w:r w:rsidRPr="00156FD8">
              <w:rPr>
                <w:b/>
                <w:bCs w:val="0"/>
                <w:sz w:val="24"/>
                <w:szCs w:val="24"/>
              </w:rPr>
              <w:t>Март</w:t>
            </w:r>
          </w:p>
        </w:tc>
      </w:tr>
      <w:tr w:rsidR="00156FD8" w:rsidRPr="00156FD8" w:rsidTr="00156FD8">
        <w:trPr>
          <w:jc w:val="center"/>
        </w:trPr>
        <w:tc>
          <w:tcPr>
            <w:tcW w:w="2798" w:type="dxa"/>
          </w:tcPr>
          <w:p w:rsidR="00156FD8" w:rsidRPr="00156FD8" w:rsidRDefault="00156FD8" w:rsidP="00156FD8">
            <w:pPr>
              <w:jc w:val="center"/>
              <w:rPr>
                <w:bCs w:val="0"/>
                <w:sz w:val="24"/>
                <w:szCs w:val="24"/>
              </w:rPr>
            </w:pPr>
            <w:r w:rsidRPr="00156FD8">
              <w:rPr>
                <w:bCs w:val="0"/>
                <w:sz w:val="24"/>
                <w:szCs w:val="24"/>
              </w:rPr>
              <w:t>1 неделя</w:t>
            </w:r>
          </w:p>
        </w:tc>
        <w:tc>
          <w:tcPr>
            <w:tcW w:w="7333" w:type="dxa"/>
          </w:tcPr>
          <w:p w:rsidR="00156FD8" w:rsidRPr="00156FD8" w:rsidRDefault="00156FD8" w:rsidP="00156FD8">
            <w:pPr>
              <w:rPr>
                <w:bCs w:val="0"/>
                <w:sz w:val="24"/>
                <w:szCs w:val="24"/>
              </w:rPr>
            </w:pPr>
            <w:r w:rsidRPr="00156FD8">
              <w:rPr>
                <w:bCs w:val="0"/>
                <w:sz w:val="24"/>
                <w:szCs w:val="24"/>
              </w:rPr>
              <w:t>Перелетные птицы</w:t>
            </w:r>
          </w:p>
        </w:tc>
      </w:tr>
      <w:tr w:rsidR="00156FD8" w:rsidRPr="00156FD8" w:rsidTr="00156FD8">
        <w:trPr>
          <w:jc w:val="center"/>
        </w:trPr>
        <w:tc>
          <w:tcPr>
            <w:tcW w:w="2798" w:type="dxa"/>
          </w:tcPr>
          <w:p w:rsidR="00156FD8" w:rsidRPr="00156FD8" w:rsidRDefault="00156FD8" w:rsidP="00156FD8">
            <w:pPr>
              <w:jc w:val="center"/>
              <w:rPr>
                <w:bCs w:val="0"/>
                <w:sz w:val="24"/>
                <w:szCs w:val="24"/>
              </w:rPr>
            </w:pPr>
            <w:r w:rsidRPr="00156FD8">
              <w:rPr>
                <w:bCs w:val="0"/>
                <w:sz w:val="24"/>
                <w:szCs w:val="24"/>
              </w:rPr>
              <w:t>2 неделя</w:t>
            </w:r>
          </w:p>
        </w:tc>
        <w:tc>
          <w:tcPr>
            <w:tcW w:w="7333" w:type="dxa"/>
          </w:tcPr>
          <w:p w:rsidR="00156FD8" w:rsidRPr="00156FD8" w:rsidRDefault="00156FD8" w:rsidP="00156FD8">
            <w:pPr>
              <w:rPr>
                <w:bCs w:val="0"/>
                <w:sz w:val="24"/>
                <w:szCs w:val="24"/>
              </w:rPr>
            </w:pPr>
            <w:r w:rsidRPr="00156FD8">
              <w:rPr>
                <w:bCs w:val="0"/>
                <w:sz w:val="24"/>
                <w:szCs w:val="24"/>
              </w:rPr>
              <w:t>Наши бабушки и мамы</w:t>
            </w:r>
          </w:p>
        </w:tc>
      </w:tr>
      <w:tr w:rsidR="00156FD8" w:rsidRPr="00156FD8" w:rsidTr="00156FD8">
        <w:trPr>
          <w:jc w:val="center"/>
        </w:trPr>
        <w:tc>
          <w:tcPr>
            <w:tcW w:w="2798" w:type="dxa"/>
          </w:tcPr>
          <w:p w:rsidR="00156FD8" w:rsidRPr="00156FD8" w:rsidRDefault="00156FD8" w:rsidP="00156FD8">
            <w:pPr>
              <w:jc w:val="center"/>
              <w:rPr>
                <w:bCs w:val="0"/>
                <w:sz w:val="24"/>
                <w:szCs w:val="24"/>
              </w:rPr>
            </w:pPr>
            <w:r w:rsidRPr="00156FD8">
              <w:rPr>
                <w:bCs w:val="0"/>
                <w:sz w:val="24"/>
                <w:szCs w:val="24"/>
              </w:rPr>
              <w:t xml:space="preserve">3 неделя </w:t>
            </w:r>
          </w:p>
        </w:tc>
        <w:tc>
          <w:tcPr>
            <w:tcW w:w="7333" w:type="dxa"/>
          </w:tcPr>
          <w:p w:rsidR="00156FD8" w:rsidRPr="00156FD8" w:rsidRDefault="00156FD8" w:rsidP="00156FD8">
            <w:pPr>
              <w:rPr>
                <w:bCs w:val="0"/>
                <w:sz w:val="24"/>
                <w:szCs w:val="24"/>
              </w:rPr>
            </w:pPr>
            <w:r w:rsidRPr="00156FD8">
              <w:rPr>
                <w:bCs w:val="0"/>
                <w:sz w:val="24"/>
                <w:szCs w:val="24"/>
              </w:rPr>
              <w:t>Предметы, облегчающие труд в быту. Электробытовые приборы</w:t>
            </w:r>
          </w:p>
        </w:tc>
      </w:tr>
      <w:tr w:rsidR="00156FD8" w:rsidRPr="00156FD8" w:rsidTr="00156FD8">
        <w:trPr>
          <w:jc w:val="center"/>
        </w:trPr>
        <w:tc>
          <w:tcPr>
            <w:tcW w:w="2798" w:type="dxa"/>
          </w:tcPr>
          <w:p w:rsidR="00156FD8" w:rsidRPr="00156FD8" w:rsidRDefault="00156FD8" w:rsidP="00156FD8">
            <w:pPr>
              <w:jc w:val="center"/>
              <w:rPr>
                <w:bCs w:val="0"/>
                <w:sz w:val="24"/>
                <w:szCs w:val="24"/>
              </w:rPr>
            </w:pPr>
            <w:r w:rsidRPr="00156FD8">
              <w:rPr>
                <w:bCs w:val="0"/>
                <w:sz w:val="24"/>
                <w:szCs w:val="24"/>
              </w:rPr>
              <w:t>4 неделя</w:t>
            </w:r>
          </w:p>
        </w:tc>
        <w:tc>
          <w:tcPr>
            <w:tcW w:w="7333" w:type="dxa"/>
          </w:tcPr>
          <w:p w:rsidR="00156FD8" w:rsidRPr="00156FD8" w:rsidRDefault="00156FD8" w:rsidP="00156FD8">
            <w:pPr>
              <w:rPr>
                <w:bCs w:val="0"/>
                <w:sz w:val="24"/>
                <w:szCs w:val="24"/>
              </w:rPr>
            </w:pPr>
            <w:r w:rsidRPr="00156FD8">
              <w:rPr>
                <w:bCs w:val="0"/>
                <w:sz w:val="24"/>
                <w:szCs w:val="24"/>
              </w:rPr>
              <w:t>Домашние питомцы</w:t>
            </w:r>
          </w:p>
        </w:tc>
      </w:tr>
      <w:tr w:rsidR="00156FD8" w:rsidRPr="00156FD8" w:rsidTr="00156FD8">
        <w:trPr>
          <w:jc w:val="center"/>
        </w:trPr>
        <w:tc>
          <w:tcPr>
            <w:tcW w:w="10131" w:type="dxa"/>
            <w:gridSpan w:val="2"/>
          </w:tcPr>
          <w:p w:rsidR="00156FD8" w:rsidRPr="00156FD8" w:rsidRDefault="00156FD8" w:rsidP="00156FD8">
            <w:pPr>
              <w:jc w:val="center"/>
              <w:rPr>
                <w:b/>
                <w:bCs w:val="0"/>
                <w:sz w:val="24"/>
                <w:szCs w:val="24"/>
              </w:rPr>
            </w:pPr>
            <w:r w:rsidRPr="00156FD8">
              <w:rPr>
                <w:b/>
                <w:bCs w:val="0"/>
                <w:sz w:val="24"/>
                <w:szCs w:val="24"/>
              </w:rPr>
              <w:t>Апрель</w:t>
            </w:r>
          </w:p>
        </w:tc>
      </w:tr>
      <w:tr w:rsidR="00156FD8" w:rsidRPr="00156FD8" w:rsidTr="00156FD8">
        <w:trPr>
          <w:jc w:val="center"/>
        </w:trPr>
        <w:tc>
          <w:tcPr>
            <w:tcW w:w="2798" w:type="dxa"/>
          </w:tcPr>
          <w:p w:rsidR="00156FD8" w:rsidRPr="00156FD8" w:rsidRDefault="00156FD8" w:rsidP="00156FD8">
            <w:pPr>
              <w:jc w:val="center"/>
              <w:rPr>
                <w:bCs w:val="0"/>
                <w:sz w:val="24"/>
                <w:szCs w:val="24"/>
              </w:rPr>
            </w:pPr>
            <w:r w:rsidRPr="00156FD8">
              <w:rPr>
                <w:bCs w:val="0"/>
                <w:sz w:val="24"/>
                <w:szCs w:val="24"/>
              </w:rPr>
              <w:t>1 неделя</w:t>
            </w:r>
          </w:p>
        </w:tc>
        <w:tc>
          <w:tcPr>
            <w:tcW w:w="7333" w:type="dxa"/>
          </w:tcPr>
          <w:p w:rsidR="00156FD8" w:rsidRPr="00156FD8" w:rsidRDefault="00156FD8" w:rsidP="00156FD8">
            <w:pPr>
              <w:rPr>
                <w:bCs w:val="0"/>
                <w:sz w:val="24"/>
                <w:szCs w:val="24"/>
              </w:rPr>
            </w:pPr>
            <w:r w:rsidRPr="00156FD8">
              <w:rPr>
                <w:bCs w:val="0"/>
                <w:sz w:val="24"/>
                <w:szCs w:val="24"/>
              </w:rPr>
              <w:t>Мои любимые книги</w:t>
            </w:r>
          </w:p>
        </w:tc>
      </w:tr>
      <w:tr w:rsidR="00156FD8" w:rsidRPr="00156FD8" w:rsidTr="00156FD8">
        <w:trPr>
          <w:jc w:val="center"/>
        </w:trPr>
        <w:tc>
          <w:tcPr>
            <w:tcW w:w="2798" w:type="dxa"/>
          </w:tcPr>
          <w:p w:rsidR="00156FD8" w:rsidRPr="00156FD8" w:rsidRDefault="00156FD8" w:rsidP="00156FD8">
            <w:pPr>
              <w:jc w:val="center"/>
              <w:rPr>
                <w:bCs w:val="0"/>
                <w:sz w:val="24"/>
                <w:szCs w:val="24"/>
              </w:rPr>
            </w:pPr>
            <w:r w:rsidRPr="00156FD8">
              <w:rPr>
                <w:bCs w:val="0"/>
                <w:sz w:val="24"/>
                <w:szCs w:val="24"/>
              </w:rPr>
              <w:t>2 неделя</w:t>
            </w:r>
          </w:p>
        </w:tc>
        <w:tc>
          <w:tcPr>
            <w:tcW w:w="7333" w:type="dxa"/>
          </w:tcPr>
          <w:p w:rsidR="00156FD8" w:rsidRPr="00156FD8" w:rsidRDefault="00156FD8" w:rsidP="00156FD8">
            <w:pPr>
              <w:rPr>
                <w:bCs w:val="0"/>
                <w:sz w:val="24"/>
                <w:szCs w:val="24"/>
              </w:rPr>
            </w:pPr>
            <w:r w:rsidRPr="00156FD8">
              <w:rPr>
                <w:bCs w:val="0"/>
                <w:sz w:val="24"/>
                <w:szCs w:val="24"/>
              </w:rPr>
              <w:t>12 апреля – День Космонавтики</w:t>
            </w:r>
          </w:p>
        </w:tc>
      </w:tr>
      <w:tr w:rsidR="00156FD8" w:rsidRPr="00156FD8" w:rsidTr="00156FD8">
        <w:trPr>
          <w:jc w:val="center"/>
        </w:trPr>
        <w:tc>
          <w:tcPr>
            <w:tcW w:w="2798" w:type="dxa"/>
          </w:tcPr>
          <w:p w:rsidR="00156FD8" w:rsidRPr="00156FD8" w:rsidRDefault="00156FD8" w:rsidP="00156FD8">
            <w:pPr>
              <w:jc w:val="center"/>
              <w:rPr>
                <w:bCs w:val="0"/>
                <w:sz w:val="24"/>
                <w:szCs w:val="24"/>
              </w:rPr>
            </w:pPr>
            <w:r w:rsidRPr="00156FD8">
              <w:rPr>
                <w:bCs w:val="0"/>
                <w:sz w:val="24"/>
                <w:szCs w:val="24"/>
              </w:rPr>
              <w:t xml:space="preserve">3 неделя </w:t>
            </w:r>
          </w:p>
        </w:tc>
        <w:tc>
          <w:tcPr>
            <w:tcW w:w="7333" w:type="dxa"/>
          </w:tcPr>
          <w:p w:rsidR="00156FD8" w:rsidRPr="00156FD8" w:rsidRDefault="00156FD8" w:rsidP="00156FD8">
            <w:pPr>
              <w:rPr>
                <w:bCs w:val="0"/>
                <w:sz w:val="24"/>
                <w:szCs w:val="24"/>
              </w:rPr>
            </w:pPr>
            <w:r w:rsidRPr="00156FD8">
              <w:rPr>
                <w:bCs w:val="0"/>
                <w:sz w:val="24"/>
                <w:szCs w:val="24"/>
              </w:rPr>
              <w:t>Предметы вокруг нас</w:t>
            </w:r>
          </w:p>
        </w:tc>
      </w:tr>
      <w:tr w:rsidR="00156FD8" w:rsidRPr="00156FD8" w:rsidTr="00156FD8">
        <w:trPr>
          <w:jc w:val="center"/>
        </w:trPr>
        <w:tc>
          <w:tcPr>
            <w:tcW w:w="2798" w:type="dxa"/>
          </w:tcPr>
          <w:p w:rsidR="00156FD8" w:rsidRPr="00156FD8" w:rsidRDefault="00156FD8" w:rsidP="00156FD8">
            <w:pPr>
              <w:jc w:val="center"/>
              <w:rPr>
                <w:bCs w:val="0"/>
                <w:sz w:val="24"/>
                <w:szCs w:val="24"/>
              </w:rPr>
            </w:pPr>
            <w:r w:rsidRPr="00156FD8">
              <w:rPr>
                <w:bCs w:val="0"/>
                <w:sz w:val="24"/>
                <w:szCs w:val="24"/>
              </w:rPr>
              <w:t>4 неделя</w:t>
            </w:r>
          </w:p>
        </w:tc>
        <w:tc>
          <w:tcPr>
            <w:tcW w:w="7333" w:type="dxa"/>
          </w:tcPr>
          <w:p w:rsidR="00156FD8" w:rsidRPr="00156FD8" w:rsidRDefault="00156FD8" w:rsidP="00156FD8">
            <w:pPr>
              <w:rPr>
                <w:bCs w:val="0"/>
                <w:sz w:val="24"/>
                <w:szCs w:val="24"/>
              </w:rPr>
            </w:pPr>
            <w:r w:rsidRPr="00156FD8">
              <w:rPr>
                <w:bCs w:val="0"/>
                <w:sz w:val="24"/>
                <w:szCs w:val="24"/>
              </w:rPr>
              <w:t>Земля наш общий дом</w:t>
            </w:r>
          </w:p>
        </w:tc>
      </w:tr>
      <w:tr w:rsidR="00156FD8" w:rsidRPr="00156FD8" w:rsidTr="00156FD8">
        <w:trPr>
          <w:jc w:val="center"/>
        </w:trPr>
        <w:tc>
          <w:tcPr>
            <w:tcW w:w="10131" w:type="dxa"/>
            <w:gridSpan w:val="2"/>
          </w:tcPr>
          <w:p w:rsidR="00156FD8" w:rsidRPr="00156FD8" w:rsidRDefault="00156FD8" w:rsidP="00156FD8">
            <w:pPr>
              <w:jc w:val="center"/>
              <w:rPr>
                <w:b/>
                <w:bCs w:val="0"/>
                <w:sz w:val="24"/>
                <w:szCs w:val="24"/>
              </w:rPr>
            </w:pPr>
            <w:r w:rsidRPr="00156FD8">
              <w:rPr>
                <w:b/>
                <w:bCs w:val="0"/>
                <w:sz w:val="24"/>
                <w:szCs w:val="24"/>
              </w:rPr>
              <w:t>Май</w:t>
            </w:r>
          </w:p>
        </w:tc>
      </w:tr>
      <w:tr w:rsidR="00156FD8" w:rsidRPr="00156FD8" w:rsidTr="00156FD8">
        <w:trPr>
          <w:jc w:val="center"/>
        </w:trPr>
        <w:tc>
          <w:tcPr>
            <w:tcW w:w="2798" w:type="dxa"/>
          </w:tcPr>
          <w:p w:rsidR="00156FD8" w:rsidRPr="00156FD8" w:rsidRDefault="00156FD8" w:rsidP="00156FD8">
            <w:pPr>
              <w:jc w:val="center"/>
              <w:rPr>
                <w:bCs w:val="0"/>
                <w:sz w:val="24"/>
                <w:szCs w:val="24"/>
              </w:rPr>
            </w:pPr>
            <w:r w:rsidRPr="00156FD8">
              <w:rPr>
                <w:bCs w:val="0"/>
                <w:sz w:val="24"/>
                <w:szCs w:val="24"/>
              </w:rPr>
              <w:t>1 неделя</w:t>
            </w:r>
          </w:p>
        </w:tc>
        <w:tc>
          <w:tcPr>
            <w:tcW w:w="7333" w:type="dxa"/>
          </w:tcPr>
          <w:p w:rsidR="00156FD8" w:rsidRPr="00156FD8" w:rsidRDefault="00156FD8" w:rsidP="00156FD8">
            <w:pPr>
              <w:rPr>
                <w:bCs w:val="0"/>
                <w:sz w:val="24"/>
                <w:szCs w:val="24"/>
              </w:rPr>
            </w:pPr>
            <w:r w:rsidRPr="00156FD8">
              <w:rPr>
                <w:bCs w:val="0"/>
                <w:sz w:val="24"/>
                <w:szCs w:val="24"/>
              </w:rPr>
              <w:t>Цветущая весна</w:t>
            </w:r>
          </w:p>
        </w:tc>
      </w:tr>
      <w:tr w:rsidR="00156FD8" w:rsidRPr="00156FD8" w:rsidTr="00156FD8">
        <w:trPr>
          <w:jc w:val="center"/>
        </w:trPr>
        <w:tc>
          <w:tcPr>
            <w:tcW w:w="2798" w:type="dxa"/>
          </w:tcPr>
          <w:p w:rsidR="00156FD8" w:rsidRPr="00156FD8" w:rsidRDefault="00156FD8" w:rsidP="00156FD8">
            <w:pPr>
              <w:jc w:val="center"/>
              <w:rPr>
                <w:bCs w:val="0"/>
                <w:sz w:val="24"/>
                <w:szCs w:val="24"/>
              </w:rPr>
            </w:pPr>
            <w:r w:rsidRPr="00156FD8">
              <w:rPr>
                <w:bCs w:val="0"/>
                <w:sz w:val="24"/>
                <w:szCs w:val="24"/>
              </w:rPr>
              <w:t>2 неделя</w:t>
            </w:r>
          </w:p>
        </w:tc>
        <w:tc>
          <w:tcPr>
            <w:tcW w:w="7333" w:type="dxa"/>
          </w:tcPr>
          <w:p w:rsidR="00156FD8" w:rsidRPr="00156FD8" w:rsidRDefault="00156FD8" w:rsidP="00156FD8">
            <w:pPr>
              <w:rPr>
                <w:bCs w:val="0"/>
                <w:sz w:val="24"/>
                <w:szCs w:val="24"/>
              </w:rPr>
            </w:pPr>
            <w:r w:rsidRPr="00156FD8">
              <w:rPr>
                <w:bCs w:val="0"/>
                <w:sz w:val="24"/>
                <w:szCs w:val="24"/>
              </w:rPr>
              <w:t>Моя страна. День Победы</w:t>
            </w:r>
          </w:p>
        </w:tc>
      </w:tr>
      <w:tr w:rsidR="00156FD8" w:rsidRPr="00156FD8" w:rsidTr="00156FD8">
        <w:trPr>
          <w:jc w:val="center"/>
        </w:trPr>
        <w:tc>
          <w:tcPr>
            <w:tcW w:w="2798" w:type="dxa"/>
          </w:tcPr>
          <w:p w:rsidR="00156FD8" w:rsidRPr="00156FD8" w:rsidRDefault="00156FD8" w:rsidP="00156FD8">
            <w:pPr>
              <w:jc w:val="center"/>
              <w:rPr>
                <w:bCs w:val="0"/>
                <w:sz w:val="24"/>
                <w:szCs w:val="24"/>
              </w:rPr>
            </w:pPr>
            <w:r w:rsidRPr="00156FD8">
              <w:rPr>
                <w:bCs w:val="0"/>
                <w:sz w:val="24"/>
                <w:szCs w:val="24"/>
              </w:rPr>
              <w:t xml:space="preserve">3 неделя </w:t>
            </w:r>
          </w:p>
        </w:tc>
        <w:tc>
          <w:tcPr>
            <w:tcW w:w="7333" w:type="dxa"/>
          </w:tcPr>
          <w:p w:rsidR="00156FD8" w:rsidRPr="00156FD8" w:rsidRDefault="00156FD8" w:rsidP="00156FD8">
            <w:pPr>
              <w:rPr>
                <w:bCs w:val="0"/>
                <w:sz w:val="24"/>
                <w:szCs w:val="24"/>
              </w:rPr>
            </w:pPr>
            <w:r w:rsidRPr="00156FD8">
              <w:rPr>
                <w:bCs w:val="0"/>
                <w:sz w:val="24"/>
                <w:szCs w:val="24"/>
              </w:rPr>
              <w:t>Насекомые</w:t>
            </w:r>
          </w:p>
        </w:tc>
      </w:tr>
      <w:tr w:rsidR="00156FD8" w:rsidRPr="00156FD8" w:rsidTr="00156FD8">
        <w:trPr>
          <w:jc w:val="center"/>
        </w:trPr>
        <w:tc>
          <w:tcPr>
            <w:tcW w:w="2798" w:type="dxa"/>
          </w:tcPr>
          <w:p w:rsidR="00156FD8" w:rsidRPr="00156FD8" w:rsidRDefault="00156FD8" w:rsidP="00156FD8">
            <w:pPr>
              <w:jc w:val="center"/>
              <w:rPr>
                <w:bCs w:val="0"/>
                <w:sz w:val="24"/>
                <w:szCs w:val="24"/>
              </w:rPr>
            </w:pPr>
            <w:r w:rsidRPr="00156FD8">
              <w:rPr>
                <w:bCs w:val="0"/>
                <w:sz w:val="24"/>
                <w:szCs w:val="24"/>
              </w:rPr>
              <w:t>4 неделя</w:t>
            </w:r>
          </w:p>
        </w:tc>
        <w:tc>
          <w:tcPr>
            <w:tcW w:w="7333" w:type="dxa"/>
          </w:tcPr>
          <w:p w:rsidR="00156FD8" w:rsidRPr="00156FD8" w:rsidRDefault="00156FD8" w:rsidP="00156FD8">
            <w:pPr>
              <w:rPr>
                <w:bCs w:val="0"/>
                <w:sz w:val="24"/>
                <w:szCs w:val="24"/>
              </w:rPr>
            </w:pPr>
            <w:r w:rsidRPr="00156FD8">
              <w:rPr>
                <w:bCs w:val="0"/>
                <w:sz w:val="24"/>
                <w:szCs w:val="24"/>
              </w:rPr>
              <w:t>Моя страна. Мой город. Мое село</w:t>
            </w:r>
          </w:p>
        </w:tc>
      </w:tr>
    </w:tbl>
    <w:p w:rsidR="00156FD8" w:rsidRPr="00156FD8" w:rsidRDefault="00156FD8" w:rsidP="00156FD8">
      <w:pPr>
        <w:rPr>
          <w:b/>
          <w:bCs w:val="0"/>
          <w:sz w:val="24"/>
          <w:szCs w:val="24"/>
        </w:rPr>
      </w:pPr>
    </w:p>
    <w:p w:rsidR="00156FD8" w:rsidRPr="00156FD8" w:rsidRDefault="00156FD8" w:rsidP="00156FD8">
      <w:pPr>
        <w:jc w:val="center"/>
        <w:rPr>
          <w:b/>
          <w:bCs w:val="0"/>
          <w:sz w:val="24"/>
          <w:szCs w:val="24"/>
        </w:rPr>
      </w:pPr>
      <w:r w:rsidRPr="00156FD8">
        <w:rPr>
          <w:b/>
          <w:bCs w:val="0"/>
          <w:sz w:val="24"/>
          <w:szCs w:val="24"/>
        </w:rPr>
        <w:t xml:space="preserve">Средняя группа (4-5 года) </w:t>
      </w:r>
    </w:p>
    <w:p w:rsidR="00156FD8" w:rsidRPr="00156FD8" w:rsidRDefault="00156FD8" w:rsidP="00156FD8">
      <w:pPr>
        <w:jc w:val="center"/>
        <w:rPr>
          <w:b/>
          <w:bCs w:val="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8"/>
        <w:gridCol w:w="7279"/>
      </w:tblGrid>
      <w:tr w:rsidR="00156FD8" w:rsidRPr="00156FD8" w:rsidTr="00156FD8">
        <w:tc>
          <w:tcPr>
            <w:tcW w:w="2835" w:type="dxa"/>
          </w:tcPr>
          <w:p w:rsidR="00156FD8" w:rsidRPr="00156FD8" w:rsidRDefault="00156FD8" w:rsidP="00156FD8">
            <w:pPr>
              <w:jc w:val="center"/>
              <w:rPr>
                <w:b/>
                <w:bCs w:val="0"/>
                <w:sz w:val="24"/>
                <w:szCs w:val="24"/>
              </w:rPr>
            </w:pPr>
            <w:r w:rsidRPr="00156FD8">
              <w:rPr>
                <w:b/>
                <w:bCs w:val="0"/>
                <w:sz w:val="24"/>
                <w:szCs w:val="24"/>
              </w:rPr>
              <w:t>Временной период</w:t>
            </w:r>
          </w:p>
        </w:tc>
        <w:tc>
          <w:tcPr>
            <w:tcW w:w="7371" w:type="dxa"/>
          </w:tcPr>
          <w:p w:rsidR="00156FD8" w:rsidRPr="00156FD8" w:rsidRDefault="00156FD8" w:rsidP="00156FD8">
            <w:pPr>
              <w:jc w:val="center"/>
              <w:rPr>
                <w:b/>
                <w:bCs w:val="0"/>
                <w:sz w:val="24"/>
                <w:szCs w:val="24"/>
              </w:rPr>
            </w:pPr>
            <w:r w:rsidRPr="00156FD8">
              <w:rPr>
                <w:b/>
                <w:bCs w:val="0"/>
                <w:sz w:val="24"/>
                <w:szCs w:val="24"/>
              </w:rPr>
              <w:t>Тема</w:t>
            </w:r>
          </w:p>
        </w:tc>
      </w:tr>
      <w:tr w:rsidR="00156FD8" w:rsidRPr="00156FD8" w:rsidTr="00156FD8">
        <w:tc>
          <w:tcPr>
            <w:tcW w:w="2835" w:type="dxa"/>
          </w:tcPr>
          <w:p w:rsidR="00156FD8" w:rsidRPr="00156FD8" w:rsidRDefault="00156FD8" w:rsidP="00156FD8">
            <w:pPr>
              <w:jc w:val="center"/>
              <w:rPr>
                <w:b/>
                <w:bCs w:val="0"/>
                <w:sz w:val="24"/>
                <w:szCs w:val="24"/>
              </w:rPr>
            </w:pPr>
            <w:r w:rsidRPr="00156FD8">
              <w:rPr>
                <w:b/>
                <w:bCs w:val="0"/>
                <w:sz w:val="24"/>
                <w:szCs w:val="24"/>
              </w:rPr>
              <w:t>1 сентября – 31 ноября</w:t>
            </w:r>
          </w:p>
        </w:tc>
        <w:tc>
          <w:tcPr>
            <w:tcW w:w="7371" w:type="dxa"/>
          </w:tcPr>
          <w:p w:rsidR="00156FD8" w:rsidRPr="00156FD8" w:rsidRDefault="00156FD8" w:rsidP="00156FD8">
            <w:pPr>
              <w:jc w:val="center"/>
              <w:rPr>
                <w:b/>
                <w:bCs w:val="0"/>
                <w:sz w:val="24"/>
                <w:szCs w:val="24"/>
              </w:rPr>
            </w:pPr>
            <w:r w:rsidRPr="00156FD8">
              <w:rPr>
                <w:b/>
                <w:bCs w:val="0"/>
                <w:sz w:val="24"/>
                <w:szCs w:val="24"/>
              </w:rPr>
              <w:t>Осень. Сезонные изменения в природе</w:t>
            </w:r>
          </w:p>
        </w:tc>
      </w:tr>
      <w:tr w:rsidR="00156FD8" w:rsidRPr="00156FD8" w:rsidTr="00156FD8">
        <w:tc>
          <w:tcPr>
            <w:tcW w:w="10206" w:type="dxa"/>
            <w:gridSpan w:val="2"/>
          </w:tcPr>
          <w:p w:rsidR="00156FD8" w:rsidRPr="00156FD8" w:rsidRDefault="00156FD8" w:rsidP="00156FD8">
            <w:pPr>
              <w:jc w:val="center"/>
              <w:rPr>
                <w:b/>
                <w:bCs w:val="0"/>
                <w:sz w:val="24"/>
                <w:szCs w:val="24"/>
              </w:rPr>
            </w:pPr>
            <w:r w:rsidRPr="00156FD8">
              <w:rPr>
                <w:b/>
                <w:bCs w:val="0"/>
                <w:sz w:val="24"/>
                <w:szCs w:val="24"/>
              </w:rPr>
              <w:t xml:space="preserve">Сентябрь </w:t>
            </w:r>
          </w:p>
        </w:tc>
      </w:tr>
      <w:tr w:rsidR="00156FD8" w:rsidRPr="00156FD8" w:rsidTr="00156FD8">
        <w:tc>
          <w:tcPr>
            <w:tcW w:w="2835" w:type="dxa"/>
          </w:tcPr>
          <w:p w:rsidR="00156FD8" w:rsidRPr="00156FD8" w:rsidRDefault="00156FD8" w:rsidP="00156FD8">
            <w:pPr>
              <w:jc w:val="center"/>
              <w:rPr>
                <w:bCs w:val="0"/>
                <w:sz w:val="24"/>
                <w:szCs w:val="24"/>
              </w:rPr>
            </w:pPr>
            <w:r w:rsidRPr="00156FD8">
              <w:rPr>
                <w:bCs w:val="0"/>
                <w:sz w:val="24"/>
                <w:szCs w:val="24"/>
              </w:rPr>
              <w:t>1 неделя</w:t>
            </w:r>
          </w:p>
        </w:tc>
        <w:tc>
          <w:tcPr>
            <w:tcW w:w="7371" w:type="dxa"/>
          </w:tcPr>
          <w:p w:rsidR="00156FD8" w:rsidRPr="00156FD8" w:rsidRDefault="00156FD8" w:rsidP="00156FD8">
            <w:pPr>
              <w:rPr>
                <w:bCs w:val="0"/>
                <w:sz w:val="24"/>
                <w:szCs w:val="24"/>
              </w:rPr>
            </w:pPr>
            <w:r w:rsidRPr="00156FD8">
              <w:rPr>
                <w:bCs w:val="0"/>
                <w:sz w:val="24"/>
                <w:szCs w:val="24"/>
              </w:rPr>
              <w:t>Здравствуй, детский сад! Мои игрушки</w:t>
            </w:r>
          </w:p>
        </w:tc>
      </w:tr>
      <w:tr w:rsidR="00156FD8" w:rsidRPr="00156FD8" w:rsidTr="00156FD8">
        <w:tc>
          <w:tcPr>
            <w:tcW w:w="2835" w:type="dxa"/>
          </w:tcPr>
          <w:p w:rsidR="00156FD8" w:rsidRPr="00156FD8" w:rsidRDefault="00156FD8" w:rsidP="00156FD8">
            <w:pPr>
              <w:jc w:val="center"/>
              <w:rPr>
                <w:bCs w:val="0"/>
                <w:sz w:val="24"/>
                <w:szCs w:val="24"/>
              </w:rPr>
            </w:pPr>
            <w:r w:rsidRPr="00156FD8">
              <w:rPr>
                <w:bCs w:val="0"/>
                <w:sz w:val="24"/>
                <w:szCs w:val="24"/>
              </w:rPr>
              <w:t>2 неделя</w:t>
            </w:r>
          </w:p>
        </w:tc>
        <w:tc>
          <w:tcPr>
            <w:tcW w:w="7371" w:type="dxa"/>
          </w:tcPr>
          <w:p w:rsidR="00156FD8" w:rsidRPr="00156FD8" w:rsidRDefault="00156FD8" w:rsidP="00156FD8">
            <w:pPr>
              <w:rPr>
                <w:bCs w:val="0"/>
                <w:sz w:val="24"/>
                <w:szCs w:val="24"/>
              </w:rPr>
            </w:pPr>
            <w:r w:rsidRPr="00156FD8">
              <w:rPr>
                <w:bCs w:val="0"/>
                <w:sz w:val="24"/>
                <w:szCs w:val="24"/>
              </w:rPr>
              <w:t>Детский сад. Знакомство с профессиями</w:t>
            </w:r>
          </w:p>
        </w:tc>
      </w:tr>
      <w:tr w:rsidR="00156FD8" w:rsidRPr="00156FD8" w:rsidTr="00156FD8">
        <w:tc>
          <w:tcPr>
            <w:tcW w:w="2835" w:type="dxa"/>
          </w:tcPr>
          <w:p w:rsidR="00156FD8" w:rsidRPr="00156FD8" w:rsidRDefault="00156FD8" w:rsidP="00156FD8">
            <w:pPr>
              <w:jc w:val="center"/>
              <w:rPr>
                <w:bCs w:val="0"/>
                <w:sz w:val="24"/>
                <w:szCs w:val="24"/>
              </w:rPr>
            </w:pPr>
            <w:r w:rsidRPr="00156FD8">
              <w:rPr>
                <w:bCs w:val="0"/>
                <w:sz w:val="24"/>
                <w:szCs w:val="24"/>
              </w:rPr>
              <w:t xml:space="preserve">3 неделя </w:t>
            </w:r>
          </w:p>
        </w:tc>
        <w:tc>
          <w:tcPr>
            <w:tcW w:w="7371" w:type="dxa"/>
          </w:tcPr>
          <w:p w:rsidR="00156FD8" w:rsidRPr="00156FD8" w:rsidRDefault="00156FD8" w:rsidP="00156FD8">
            <w:pPr>
              <w:rPr>
                <w:bCs w:val="0"/>
                <w:sz w:val="24"/>
                <w:szCs w:val="24"/>
              </w:rPr>
            </w:pPr>
            <w:r w:rsidRPr="00156FD8">
              <w:rPr>
                <w:bCs w:val="0"/>
                <w:sz w:val="24"/>
                <w:szCs w:val="24"/>
              </w:rPr>
              <w:t>Сельскохозяйственный труд в саду и огороде</w:t>
            </w:r>
          </w:p>
        </w:tc>
      </w:tr>
      <w:tr w:rsidR="00156FD8" w:rsidRPr="00156FD8" w:rsidTr="00156FD8">
        <w:tc>
          <w:tcPr>
            <w:tcW w:w="2835" w:type="dxa"/>
          </w:tcPr>
          <w:p w:rsidR="00156FD8" w:rsidRPr="00156FD8" w:rsidRDefault="00156FD8" w:rsidP="00156FD8">
            <w:pPr>
              <w:jc w:val="center"/>
              <w:rPr>
                <w:bCs w:val="0"/>
                <w:sz w:val="24"/>
                <w:szCs w:val="24"/>
              </w:rPr>
            </w:pPr>
            <w:r w:rsidRPr="00156FD8">
              <w:rPr>
                <w:bCs w:val="0"/>
                <w:sz w:val="24"/>
                <w:szCs w:val="24"/>
              </w:rPr>
              <w:t>4 неделя</w:t>
            </w:r>
          </w:p>
        </w:tc>
        <w:tc>
          <w:tcPr>
            <w:tcW w:w="7371" w:type="dxa"/>
          </w:tcPr>
          <w:p w:rsidR="00156FD8" w:rsidRPr="00156FD8" w:rsidRDefault="00156FD8" w:rsidP="00156FD8">
            <w:pPr>
              <w:rPr>
                <w:bCs w:val="0"/>
                <w:sz w:val="24"/>
                <w:szCs w:val="24"/>
              </w:rPr>
            </w:pPr>
            <w:r w:rsidRPr="00156FD8">
              <w:rPr>
                <w:bCs w:val="0"/>
                <w:sz w:val="24"/>
                <w:szCs w:val="24"/>
              </w:rPr>
              <w:t>Дары осени: овощи и фрукты</w:t>
            </w:r>
          </w:p>
        </w:tc>
      </w:tr>
      <w:tr w:rsidR="00156FD8" w:rsidRPr="00156FD8" w:rsidTr="00156FD8">
        <w:tc>
          <w:tcPr>
            <w:tcW w:w="10206" w:type="dxa"/>
            <w:gridSpan w:val="2"/>
          </w:tcPr>
          <w:p w:rsidR="00156FD8" w:rsidRPr="00156FD8" w:rsidRDefault="00156FD8" w:rsidP="00156FD8">
            <w:pPr>
              <w:jc w:val="center"/>
              <w:rPr>
                <w:b/>
                <w:bCs w:val="0"/>
                <w:sz w:val="24"/>
                <w:szCs w:val="24"/>
              </w:rPr>
            </w:pPr>
            <w:r w:rsidRPr="00156FD8">
              <w:rPr>
                <w:b/>
                <w:bCs w:val="0"/>
                <w:sz w:val="24"/>
                <w:szCs w:val="24"/>
              </w:rPr>
              <w:t>Октябрь</w:t>
            </w:r>
          </w:p>
        </w:tc>
      </w:tr>
      <w:tr w:rsidR="00156FD8" w:rsidRPr="00156FD8" w:rsidTr="00156FD8">
        <w:tc>
          <w:tcPr>
            <w:tcW w:w="2835" w:type="dxa"/>
          </w:tcPr>
          <w:p w:rsidR="00156FD8" w:rsidRPr="00156FD8" w:rsidRDefault="00156FD8" w:rsidP="00156FD8">
            <w:pPr>
              <w:jc w:val="center"/>
              <w:rPr>
                <w:bCs w:val="0"/>
                <w:sz w:val="24"/>
                <w:szCs w:val="24"/>
              </w:rPr>
            </w:pPr>
            <w:r w:rsidRPr="00156FD8">
              <w:rPr>
                <w:bCs w:val="0"/>
                <w:sz w:val="24"/>
                <w:szCs w:val="24"/>
              </w:rPr>
              <w:t>1 неделя</w:t>
            </w:r>
          </w:p>
        </w:tc>
        <w:tc>
          <w:tcPr>
            <w:tcW w:w="7371" w:type="dxa"/>
          </w:tcPr>
          <w:p w:rsidR="00156FD8" w:rsidRPr="00156FD8" w:rsidRDefault="00156FD8" w:rsidP="00156FD8">
            <w:pPr>
              <w:rPr>
                <w:bCs w:val="0"/>
                <w:sz w:val="24"/>
                <w:szCs w:val="24"/>
              </w:rPr>
            </w:pPr>
            <w:r w:rsidRPr="00156FD8">
              <w:rPr>
                <w:bCs w:val="0"/>
                <w:sz w:val="24"/>
                <w:szCs w:val="24"/>
              </w:rPr>
              <w:t>Я в мире человек</w:t>
            </w:r>
          </w:p>
        </w:tc>
      </w:tr>
      <w:tr w:rsidR="00156FD8" w:rsidRPr="00156FD8" w:rsidTr="00156FD8">
        <w:tc>
          <w:tcPr>
            <w:tcW w:w="2835" w:type="dxa"/>
          </w:tcPr>
          <w:p w:rsidR="00156FD8" w:rsidRPr="00156FD8" w:rsidRDefault="00156FD8" w:rsidP="00156FD8">
            <w:pPr>
              <w:jc w:val="center"/>
              <w:rPr>
                <w:bCs w:val="0"/>
                <w:sz w:val="24"/>
                <w:szCs w:val="24"/>
              </w:rPr>
            </w:pPr>
            <w:r w:rsidRPr="00156FD8">
              <w:rPr>
                <w:bCs w:val="0"/>
                <w:sz w:val="24"/>
                <w:szCs w:val="24"/>
              </w:rPr>
              <w:t>2 неделя</w:t>
            </w:r>
          </w:p>
        </w:tc>
        <w:tc>
          <w:tcPr>
            <w:tcW w:w="7371" w:type="dxa"/>
          </w:tcPr>
          <w:p w:rsidR="00156FD8" w:rsidRPr="00156FD8" w:rsidRDefault="00156FD8" w:rsidP="00156FD8">
            <w:pPr>
              <w:rPr>
                <w:bCs w:val="0"/>
                <w:sz w:val="24"/>
                <w:szCs w:val="24"/>
              </w:rPr>
            </w:pPr>
            <w:r w:rsidRPr="00156FD8">
              <w:rPr>
                <w:bCs w:val="0"/>
                <w:sz w:val="24"/>
                <w:szCs w:val="24"/>
              </w:rPr>
              <w:t>Семья. Мой дом. Профессии родителей</w:t>
            </w:r>
          </w:p>
        </w:tc>
      </w:tr>
      <w:tr w:rsidR="00156FD8" w:rsidRPr="00156FD8" w:rsidTr="00156FD8">
        <w:tc>
          <w:tcPr>
            <w:tcW w:w="2835" w:type="dxa"/>
          </w:tcPr>
          <w:p w:rsidR="00156FD8" w:rsidRPr="00156FD8" w:rsidRDefault="00156FD8" w:rsidP="00156FD8">
            <w:pPr>
              <w:jc w:val="center"/>
              <w:rPr>
                <w:bCs w:val="0"/>
                <w:sz w:val="24"/>
                <w:szCs w:val="24"/>
              </w:rPr>
            </w:pPr>
            <w:r w:rsidRPr="00156FD8">
              <w:rPr>
                <w:bCs w:val="0"/>
                <w:sz w:val="24"/>
                <w:szCs w:val="24"/>
              </w:rPr>
              <w:t xml:space="preserve">3 неделя </w:t>
            </w:r>
          </w:p>
        </w:tc>
        <w:tc>
          <w:tcPr>
            <w:tcW w:w="7371" w:type="dxa"/>
          </w:tcPr>
          <w:p w:rsidR="00156FD8" w:rsidRPr="00156FD8" w:rsidRDefault="00156FD8" w:rsidP="00156FD8">
            <w:pPr>
              <w:rPr>
                <w:bCs w:val="0"/>
                <w:sz w:val="24"/>
                <w:szCs w:val="24"/>
              </w:rPr>
            </w:pPr>
            <w:r w:rsidRPr="00156FD8">
              <w:rPr>
                <w:bCs w:val="0"/>
                <w:sz w:val="24"/>
                <w:szCs w:val="24"/>
              </w:rPr>
              <w:t>Мой город</w:t>
            </w:r>
          </w:p>
        </w:tc>
      </w:tr>
      <w:tr w:rsidR="00156FD8" w:rsidRPr="00156FD8" w:rsidTr="00156FD8">
        <w:tc>
          <w:tcPr>
            <w:tcW w:w="2835" w:type="dxa"/>
          </w:tcPr>
          <w:p w:rsidR="00156FD8" w:rsidRPr="00156FD8" w:rsidRDefault="00156FD8" w:rsidP="00156FD8">
            <w:pPr>
              <w:jc w:val="center"/>
              <w:rPr>
                <w:bCs w:val="0"/>
                <w:sz w:val="24"/>
                <w:szCs w:val="24"/>
              </w:rPr>
            </w:pPr>
            <w:r w:rsidRPr="00156FD8">
              <w:rPr>
                <w:bCs w:val="0"/>
                <w:sz w:val="24"/>
                <w:szCs w:val="24"/>
              </w:rPr>
              <w:t>4 неделя</w:t>
            </w:r>
          </w:p>
        </w:tc>
        <w:tc>
          <w:tcPr>
            <w:tcW w:w="7371" w:type="dxa"/>
          </w:tcPr>
          <w:p w:rsidR="00156FD8" w:rsidRPr="00156FD8" w:rsidRDefault="00156FD8" w:rsidP="00156FD8">
            <w:pPr>
              <w:rPr>
                <w:bCs w:val="0"/>
                <w:sz w:val="24"/>
                <w:szCs w:val="24"/>
              </w:rPr>
            </w:pPr>
            <w:r w:rsidRPr="00156FD8">
              <w:rPr>
                <w:bCs w:val="0"/>
                <w:sz w:val="24"/>
                <w:szCs w:val="24"/>
              </w:rPr>
              <w:t>Народная культура и традиции</w:t>
            </w:r>
          </w:p>
        </w:tc>
      </w:tr>
      <w:tr w:rsidR="00156FD8" w:rsidRPr="00156FD8" w:rsidTr="00156FD8">
        <w:tc>
          <w:tcPr>
            <w:tcW w:w="10206" w:type="dxa"/>
            <w:gridSpan w:val="2"/>
          </w:tcPr>
          <w:p w:rsidR="00156FD8" w:rsidRPr="00156FD8" w:rsidRDefault="00156FD8" w:rsidP="00156FD8">
            <w:pPr>
              <w:jc w:val="center"/>
              <w:rPr>
                <w:b/>
                <w:bCs w:val="0"/>
                <w:sz w:val="24"/>
                <w:szCs w:val="24"/>
              </w:rPr>
            </w:pPr>
            <w:r w:rsidRPr="00156FD8">
              <w:rPr>
                <w:b/>
                <w:bCs w:val="0"/>
                <w:sz w:val="24"/>
                <w:szCs w:val="24"/>
              </w:rPr>
              <w:t>Ноябрь</w:t>
            </w:r>
          </w:p>
        </w:tc>
      </w:tr>
      <w:tr w:rsidR="00156FD8" w:rsidRPr="00156FD8" w:rsidTr="00156FD8">
        <w:tc>
          <w:tcPr>
            <w:tcW w:w="2835" w:type="dxa"/>
          </w:tcPr>
          <w:p w:rsidR="00156FD8" w:rsidRPr="00156FD8" w:rsidRDefault="00156FD8" w:rsidP="00156FD8">
            <w:pPr>
              <w:jc w:val="center"/>
              <w:rPr>
                <w:bCs w:val="0"/>
                <w:sz w:val="24"/>
                <w:szCs w:val="24"/>
              </w:rPr>
            </w:pPr>
            <w:r w:rsidRPr="00156FD8">
              <w:rPr>
                <w:bCs w:val="0"/>
                <w:sz w:val="24"/>
                <w:szCs w:val="24"/>
              </w:rPr>
              <w:t>1 неделя</w:t>
            </w:r>
          </w:p>
        </w:tc>
        <w:tc>
          <w:tcPr>
            <w:tcW w:w="7371" w:type="dxa"/>
          </w:tcPr>
          <w:p w:rsidR="00156FD8" w:rsidRPr="00156FD8" w:rsidRDefault="00156FD8" w:rsidP="00156FD8">
            <w:pPr>
              <w:rPr>
                <w:bCs w:val="0"/>
                <w:sz w:val="24"/>
                <w:szCs w:val="24"/>
              </w:rPr>
            </w:pPr>
            <w:r w:rsidRPr="00156FD8">
              <w:rPr>
                <w:bCs w:val="0"/>
                <w:sz w:val="24"/>
                <w:szCs w:val="24"/>
              </w:rPr>
              <w:t>Дружба. День народного единства</w:t>
            </w:r>
          </w:p>
        </w:tc>
      </w:tr>
      <w:tr w:rsidR="00156FD8" w:rsidRPr="00156FD8" w:rsidTr="00156FD8">
        <w:tc>
          <w:tcPr>
            <w:tcW w:w="2835" w:type="dxa"/>
          </w:tcPr>
          <w:p w:rsidR="00156FD8" w:rsidRPr="00156FD8" w:rsidRDefault="00156FD8" w:rsidP="00156FD8">
            <w:pPr>
              <w:jc w:val="center"/>
              <w:rPr>
                <w:bCs w:val="0"/>
                <w:sz w:val="24"/>
                <w:szCs w:val="24"/>
              </w:rPr>
            </w:pPr>
            <w:r w:rsidRPr="00156FD8">
              <w:rPr>
                <w:bCs w:val="0"/>
                <w:sz w:val="24"/>
                <w:szCs w:val="24"/>
              </w:rPr>
              <w:t>2 неделя</w:t>
            </w:r>
          </w:p>
        </w:tc>
        <w:tc>
          <w:tcPr>
            <w:tcW w:w="7371" w:type="dxa"/>
          </w:tcPr>
          <w:p w:rsidR="00156FD8" w:rsidRPr="00156FD8" w:rsidRDefault="00156FD8" w:rsidP="00156FD8">
            <w:pPr>
              <w:rPr>
                <w:bCs w:val="0"/>
                <w:sz w:val="24"/>
                <w:szCs w:val="24"/>
              </w:rPr>
            </w:pPr>
            <w:r w:rsidRPr="00156FD8">
              <w:rPr>
                <w:bCs w:val="0"/>
                <w:sz w:val="24"/>
                <w:szCs w:val="24"/>
              </w:rPr>
              <w:t>Виды транспорта</w:t>
            </w:r>
          </w:p>
        </w:tc>
      </w:tr>
      <w:tr w:rsidR="00156FD8" w:rsidRPr="00156FD8" w:rsidTr="00156FD8">
        <w:tc>
          <w:tcPr>
            <w:tcW w:w="2835" w:type="dxa"/>
          </w:tcPr>
          <w:p w:rsidR="00156FD8" w:rsidRPr="00156FD8" w:rsidRDefault="00156FD8" w:rsidP="00156FD8">
            <w:pPr>
              <w:jc w:val="center"/>
              <w:rPr>
                <w:bCs w:val="0"/>
                <w:sz w:val="24"/>
                <w:szCs w:val="24"/>
              </w:rPr>
            </w:pPr>
            <w:r w:rsidRPr="00156FD8">
              <w:rPr>
                <w:bCs w:val="0"/>
                <w:sz w:val="24"/>
                <w:szCs w:val="24"/>
              </w:rPr>
              <w:lastRenderedPageBreak/>
              <w:t xml:space="preserve">3 неделя </w:t>
            </w:r>
          </w:p>
        </w:tc>
        <w:tc>
          <w:tcPr>
            <w:tcW w:w="7371" w:type="dxa"/>
          </w:tcPr>
          <w:p w:rsidR="00156FD8" w:rsidRPr="00156FD8" w:rsidRDefault="00156FD8" w:rsidP="00156FD8">
            <w:pPr>
              <w:rPr>
                <w:bCs w:val="0"/>
                <w:sz w:val="24"/>
                <w:szCs w:val="24"/>
              </w:rPr>
            </w:pPr>
            <w:r w:rsidRPr="00156FD8">
              <w:rPr>
                <w:bCs w:val="0"/>
                <w:sz w:val="24"/>
                <w:szCs w:val="24"/>
              </w:rPr>
              <w:t>Домашние животные и птицы</w:t>
            </w:r>
          </w:p>
        </w:tc>
      </w:tr>
      <w:tr w:rsidR="00156FD8" w:rsidRPr="00156FD8" w:rsidTr="00156FD8">
        <w:tc>
          <w:tcPr>
            <w:tcW w:w="2835" w:type="dxa"/>
          </w:tcPr>
          <w:p w:rsidR="00156FD8" w:rsidRPr="00156FD8" w:rsidRDefault="00156FD8" w:rsidP="00156FD8">
            <w:pPr>
              <w:jc w:val="center"/>
              <w:rPr>
                <w:bCs w:val="0"/>
                <w:sz w:val="24"/>
                <w:szCs w:val="24"/>
              </w:rPr>
            </w:pPr>
            <w:r w:rsidRPr="00156FD8">
              <w:rPr>
                <w:bCs w:val="0"/>
                <w:sz w:val="24"/>
                <w:szCs w:val="24"/>
              </w:rPr>
              <w:t>4 неделя</w:t>
            </w:r>
          </w:p>
        </w:tc>
        <w:tc>
          <w:tcPr>
            <w:tcW w:w="7371" w:type="dxa"/>
          </w:tcPr>
          <w:p w:rsidR="00156FD8" w:rsidRPr="00156FD8" w:rsidRDefault="00156FD8" w:rsidP="00156FD8">
            <w:pPr>
              <w:rPr>
                <w:bCs w:val="0"/>
                <w:sz w:val="24"/>
                <w:szCs w:val="24"/>
              </w:rPr>
            </w:pPr>
            <w:r w:rsidRPr="00156FD8">
              <w:rPr>
                <w:bCs w:val="0"/>
                <w:sz w:val="24"/>
                <w:szCs w:val="24"/>
              </w:rPr>
              <w:t>Кто как готовится к зиме</w:t>
            </w:r>
          </w:p>
        </w:tc>
      </w:tr>
      <w:tr w:rsidR="00156FD8" w:rsidRPr="00156FD8" w:rsidTr="00156FD8">
        <w:tc>
          <w:tcPr>
            <w:tcW w:w="2835" w:type="dxa"/>
          </w:tcPr>
          <w:p w:rsidR="00156FD8" w:rsidRPr="00156FD8" w:rsidRDefault="00156FD8" w:rsidP="00156FD8">
            <w:pPr>
              <w:jc w:val="center"/>
              <w:rPr>
                <w:b/>
                <w:bCs w:val="0"/>
                <w:sz w:val="24"/>
                <w:szCs w:val="24"/>
              </w:rPr>
            </w:pPr>
            <w:r w:rsidRPr="00156FD8">
              <w:rPr>
                <w:b/>
                <w:bCs w:val="0"/>
                <w:sz w:val="24"/>
                <w:szCs w:val="24"/>
              </w:rPr>
              <w:t>1 декабря – 28 февраля</w:t>
            </w:r>
          </w:p>
        </w:tc>
        <w:tc>
          <w:tcPr>
            <w:tcW w:w="7371" w:type="dxa"/>
          </w:tcPr>
          <w:p w:rsidR="00156FD8" w:rsidRPr="00156FD8" w:rsidRDefault="00156FD8" w:rsidP="00156FD8">
            <w:pPr>
              <w:rPr>
                <w:b/>
                <w:bCs w:val="0"/>
                <w:sz w:val="24"/>
                <w:szCs w:val="24"/>
              </w:rPr>
            </w:pPr>
            <w:r w:rsidRPr="00156FD8">
              <w:rPr>
                <w:b/>
                <w:bCs w:val="0"/>
                <w:sz w:val="24"/>
                <w:szCs w:val="24"/>
              </w:rPr>
              <w:t>Зима. Сезонные изменения в природе</w:t>
            </w:r>
          </w:p>
        </w:tc>
      </w:tr>
      <w:tr w:rsidR="00156FD8" w:rsidRPr="00156FD8" w:rsidTr="00156FD8">
        <w:tc>
          <w:tcPr>
            <w:tcW w:w="10206" w:type="dxa"/>
            <w:gridSpan w:val="2"/>
          </w:tcPr>
          <w:p w:rsidR="00156FD8" w:rsidRPr="00156FD8" w:rsidRDefault="00156FD8" w:rsidP="00156FD8">
            <w:pPr>
              <w:jc w:val="center"/>
              <w:rPr>
                <w:b/>
                <w:bCs w:val="0"/>
                <w:sz w:val="24"/>
                <w:szCs w:val="24"/>
              </w:rPr>
            </w:pPr>
            <w:r w:rsidRPr="00156FD8">
              <w:rPr>
                <w:b/>
                <w:bCs w:val="0"/>
                <w:sz w:val="24"/>
                <w:szCs w:val="24"/>
              </w:rPr>
              <w:t>Декабрь</w:t>
            </w:r>
          </w:p>
        </w:tc>
      </w:tr>
      <w:tr w:rsidR="00156FD8" w:rsidRPr="00156FD8" w:rsidTr="00156FD8">
        <w:tc>
          <w:tcPr>
            <w:tcW w:w="2835" w:type="dxa"/>
          </w:tcPr>
          <w:p w:rsidR="00156FD8" w:rsidRPr="00156FD8" w:rsidRDefault="00156FD8" w:rsidP="00156FD8">
            <w:pPr>
              <w:jc w:val="center"/>
              <w:rPr>
                <w:bCs w:val="0"/>
                <w:sz w:val="24"/>
                <w:szCs w:val="24"/>
              </w:rPr>
            </w:pPr>
            <w:r w:rsidRPr="00156FD8">
              <w:rPr>
                <w:bCs w:val="0"/>
                <w:sz w:val="24"/>
                <w:szCs w:val="24"/>
              </w:rPr>
              <w:t>1 неделя</w:t>
            </w:r>
          </w:p>
        </w:tc>
        <w:tc>
          <w:tcPr>
            <w:tcW w:w="7371" w:type="dxa"/>
          </w:tcPr>
          <w:p w:rsidR="00156FD8" w:rsidRPr="00156FD8" w:rsidRDefault="00156FD8" w:rsidP="00156FD8">
            <w:pPr>
              <w:rPr>
                <w:bCs w:val="0"/>
                <w:sz w:val="24"/>
                <w:szCs w:val="24"/>
              </w:rPr>
            </w:pPr>
            <w:r w:rsidRPr="00156FD8">
              <w:rPr>
                <w:bCs w:val="0"/>
                <w:sz w:val="24"/>
                <w:szCs w:val="24"/>
              </w:rPr>
              <w:t>Здравствуй зимушка-зима</w:t>
            </w:r>
          </w:p>
        </w:tc>
      </w:tr>
      <w:tr w:rsidR="00156FD8" w:rsidRPr="00156FD8" w:rsidTr="00156FD8">
        <w:tc>
          <w:tcPr>
            <w:tcW w:w="2835" w:type="dxa"/>
          </w:tcPr>
          <w:p w:rsidR="00156FD8" w:rsidRPr="00156FD8" w:rsidRDefault="00156FD8" w:rsidP="00156FD8">
            <w:pPr>
              <w:jc w:val="center"/>
              <w:rPr>
                <w:bCs w:val="0"/>
                <w:sz w:val="24"/>
                <w:szCs w:val="24"/>
              </w:rPr>
            </w:pPr>
            <w:r w:rsidRPr="00156FD8">
              <w:rPr>
                <w:bCs w:val="0"/>
                <w:sz w:val="24"/>
                <w:szCs w:val="24"/>
              </w:rPr>
              <w:t>2 неделя</w:t>
            </w:r>
          </w:p>
        </w:tc>
        <w:tc>
          <w:tcPr>
            <w:tcW w:w="7371" w:type="dxa"/>
          </w:tcPr>
          <w:p w:rsidR="00156FD8" w:rsidRPr="00156FD8" w:rsidRDefault="00156FD8" w:rsidP="00156FD8">
            <w:pPr>
              <w:rPr>
                <w:bCs w:val="0"/>
                <w:sz w:val="24"/>
                <w:szCs w:val="24"/>
              </w:rPr>
            </w:pPr>
            <w:r w:rsidRPr="00156FD8">
              <w:rPr>
                <w:bCs w:val="0"/>
                <w:sz w:val="24"/>
                <w:szCs w:val="24"/>
              </w:rPr>
              <w:t>Средства связи. Почта</w:t>
            </w:r>
          </w:p>
        </w:tc>
      </w:tr>
      <w:tr w:rsidR="00156FD8" w:rsidRPr="00156FD8" w:rsidTr="00156FD8">
        <w:tc>
          <w:tcPr>
            <w:tcW w:w="2835" w:type="dxa"/>
          </w:tcPr>
          <w:p w:rsidR="00156FD8" w:rsidRPr="00156FD8" w:rsidRDefault="00156FD8" w:rsidP="00156FD8">
            <w:pPr>
              <w:jc w:val="center"/>
              <w:rPr>
                <w:bCs w:val="0"/>
                <w:sz w:val="24"/>
                <w:szCs w:val="24"/>
              </w:rPr>
            </w:pPr>
            <w:r w:rsidRPr="00156FD8">
              <w:rPr>
                <w:bCs w:val="0"/>
                <w:sz w:val="24"/>
                <w:szCs w:val="24"/>
              </w:rPr>
              <w:t xml:space="preserve">3 неделя </w:t>
            </w:r>
          </w:p>
        </w:tc>
        <w:tc>
          <w:tcPr>
            <w:tcW w:w="7371" w:type="dxa"/>
          </w:tcPr>
          <w:p w:rsidR="00156FD8" w:rsidRPr="00156FD8" w:rsidRDefault="00156FD8" w:rsidP="00156FD8">
            <w:pPr>
              <w:rPr>
                <w:bCs w:val="0"/>
                <w:sz w:val="24"/>
                <w:szCs w:val="24"/>
              </w:rPr>
            </w:pPr>
            <w:r w:rsidRPr="00156FD8">
              <w:rPr>
                <w:bCs w:val="0"/>
                <w:sz w:val="24"/>
                <w:szCs w:val="24"/>
              </w:rPr>
              <w:t>Новогодний калейдоскоп</w:t>
            </w:r>
          </w:p>
        </w:tc>
      </w:tr>
      <w:tr w:rsidR="00156FD8" w:rsidRPr="00156FD8" w:rsidTr="00156FD8">
        <w:tc>
          <w:tcPr>
            <w:tcW w:w="2835" w:type="dxa"/>
          </w:tcPr>
          <w:p w:rsidR="00156FD8" w:rsidRPr="00156FD8" w:rsidRDefault="00156FD8" w:rsidP="00156FD8">
            <w:pPr>
              <w:jc w:val="center"/>
              <w:rPr>
                <w:bCs w:val="0"/>
                <w:sz w:val="24"/>
                <w:szCs w:val="24"/>
              </w:rPr>
            </w:pPr>
            <w:r w:rsidRPr="00156FD8">
              <w:rPr>
                <w:bCs w:val="0"/>
                <w:sz w:val="24"/>
                <w:szCs w:val="24"/>
              </w:rPr>
              <w:t>4 неделя</w:t>
            </w:r>
          </w:p>
        </w:tc>
        <w:tc>
          <w:tcPr>
            <w:tcW w:w="7371" w:type="dxa"/>
          </w:tcPr>
          <w:p w:rsidR="00156FD8" w:rsidRPr="00156FD8" w:rsidRDefault="00156FD8" w:rsidP="00156FD8">
            <w:pPr>
              <w:rPr>
                <w:bCs w:val="0"/>
                <w:sz w:val="24"/>
                <w:szCs w:val="24"/>
              </w:rPr>
            </w:pPr>
            <w:r w:rsidRPr="00156FD8">
              <w:rPr>
                <w:bCs w:val="0"/>
                <w:sz w:val="24"/>
                <w:szCs w:val="24"/>
              </w:rPr>
              <w:t>Новый год!</w:t>
            </w:r>
          </w:p>
        </w:tc>
      </w:tr>
      <w:tr w:rsidR="00156FD8" w:rsidRPr="00156FD8" w:rsidTr="00156FD8">
        <w:tc>
          <w:tcPr>
            <w:tcW w:w="10206" w:type="dxa"/>
            <w:gridSpan w:val="2"/>
          </w:tcPr>
          <w:p w:rsidR="00156FD8" w:rsidRPr="00156FD8" w:rsidRDefault="00156FD8" w:rsidP="00156FD8">
            <w:pPr>
              <w:jc w:val="center"/>
              <w:rPr>
                <w:b/>
                <w:bCs w:val="0"/>
                <w:sz w:val="24"/>
                <w:szCs w:val="24"/>
              </w:rPr>
            </w:pPr>
            <w:r w:rsidRPr="00156FD8">
              <w:rPr>
                <w:b/>
                <w:bCs w:val="0"/>
                <w:sz w:val="24"/>
                <w:szCs w:val="24"/>
              </w:rPr>
              <w:t>Январь</w:t>
            </w:r>
          </w:p>
        </w:tc>
      </w:tr>
      <w:tr w:rsidR="00156FD8" w:rsidRPr="00156FD8" w:rsidTr="00156FD8">
        <w:tc>
          <w:tcPr>
            <w:tcW w:w="2835" w:type="dxa"/>
          </w:tcPr>
          <w:p w:rsidR="00156FD8" w:rsidRPr="00156FD8" w:rsidRDefault="00156FD8" w:rsidP="00156FD8">
            <w:pPr>
              <w:jc w:val="center"/>
              <w:rPr>
                <w:bCs w:val="0"/>
                <w:sz w:val="24"/>
                <w:szCs w:val="24"/>
              </w:rPr>
            </w:pPr>
            <w:r w:rsidRPr="00156FD8">
              <w:rPr>
                <w:bCs w:val="0"/>
                <w:sz w:val="24"/>
                <w:szCs w:val="24"/>
              </w:rPr>
              <w:t>1 неделя</w:t>
            </w:r>
          </w:p>
        </w:tc>
        <w:tc>
          <w:tcPr>
            <w:tcW w:w="7371" w:type="dxa"/>
          </w:tcPr>
          <w:p w:rsidR="00156FD8" w:rsidRPr="00156FD8" w:rsidRDefault="00156FD8" w:rsidP="00156FD8">
            <w:pPr>
              <w:rPr>
                <w:bCs w:val="0"/>
                <w:sz w:val="24"/>
                <w:szCs w:val="24"/>
              </w:rPr>
            </w:pPr>
            <w:r w:rsidRPr="00156FD8">
              <w:rPr>
                <w:bCs w:val="0"/>
                <w:sz w:val="24"/>
                <w:szCs w:val="24"/>
              </w:rPr>
              <w:t>Каникулы! Зима в селе</w:t>
            </w:r>
          </w:p>
        </w:tc>
      </w:tr>
      <w:tr w:rsidR="00156FD8" w:rsidRPr="00156FD8" w:rsidTr="00156FD8">
        <w:tc>
          <w:tcPr>
            <w:tcW w:w="2835" w:type="dxa"/>
          </w:tcPr>
          <w:p w:rsidR="00156FD8" w:rsidRPr="00156FD8" w:rsidRDefault="00156FD8" w:rsidP="00156FD8">
            <w:pPr>
              <w:jc w:val="center"/>
              <w:rPr>
                <w:bCs w:val="0"/>
                <w:sz w:val="24"/>
                <w:szCs w:val="24"/>
              </w:rPr>
            </w:pPr>
            <w:r w:rsidRPr="00156FD8">
              <w:rPr>
                <w:bCs w:val="0"/>
                <w:sz w:val="24"/>
                <w:szCs w:val="24"/>
              </w:rPr>
              <w:t>2 неделя</w:t>
            </w:r>
          </w:p>
        </w:tc>
        <w:tc>
          <w:tcPr>
            <w:tcW w:w="7371" w:type="dxa"/>
          </w:tcPr>
          <w:p w:rsidR="00156FD8" w:rsidRPr="00156FD8" w:rsidRDefault="00156FD8" w:rsidP="00156FD8">
            <w:pPr>
              <w:rPr>
                <w:bCs w:val="0"/>
                <w:sz w:val="24"/>
                <w:szCs w:val="24"/>
              </w:rPr>
            </w:pPr>
            <w:r w:rsidRPr="00156FD8">
              <w:rPr>
                <w:bCs w:val="0"/>
                <w:sz w:val="24"/>
                <w:szCs w:val="24"/>
              </w:rPr>
              <w:t>В гостях у сказки</w:t>
            </w:r>
          </w:p>
        </w:tc>
      </w:tr>
      <w:tr w:rsidR="00156FD8" w:rsidRPr="00156FD8" w:rsidTr="00156FD8">
        <w:tc>
          <w:tcPr>
            <w:tcW w:w="2835" w:type="dxa"/>
          </w:tcPr>
          <w:p w:rsidR="00156FD8" w:rsidRPr="00156FD8" w:rsidRDefault="00156FD8" w:rsidP="00156FD8">
            <w:pPr>
              <w:jc w:val="center"/>
              <w:rPr>
                <w:bCs w:val="0"/>
                <w:sz w:val="24"/>
                <w:szCs w:val="24"/>
              </w:rPr>
            </w:pPr>
            <w:r w:rsidRPr="00156FD8">
              <w:rPr>
                <w:bCs w:val="0"/>
                <w:sz w:val="24"/>
                <w:szCs w:val="24"/>
              </w:rPr>
              <w:t xml:space="preserve">3 неделя </w:t>
            </w:r>
          </w:p>
        </w:tc>
        <w:tc>
          <w:tcPr>
            <w:tcW w:w="7371" w:type="dxa"/>
          </w:tcPr>
          <w:p w:rsidR="00156FD8" w:rsidRPr="00156FD8" w:rsidRDefault="00156FD8" w:rsidP="00156FD8">
            <w:pPr>
              <w:rPr>
                <w:bCs w:val="0"/>
                <w:sz w:val="24"/>
                <w:szCs w:val="24"/>
              </w:rPr>
            </w:pPr>
            <w:r w:rsidRPr="00156FD8">
              <w:rPr>
                <w:bCs w:val="0"/>
                <w:sz w:val="24"/>
                <w:szCs w:val="24"/>
              </w:rPr>
              <w:t>Зима в лесу</w:t>
            </w:r>
          </w:p>
        </w:tc>
      </w:tr>
      <w:tr w:rsidR="00156FD8" w:rsidRPr="00156FD8" w:rsidTr="00156FD8">
        <w:tc>
          <w:tcPr>
            <w:tcW w:w="2835" w:type="dxa"/>
          </w:tcPr>
          <w:p w:rsidR="00156FD8" w:rsidRPr="00156FD8" w:rsidRDefault="00156FD8" w:rsidP="00156FD8">
            <w:pPr>
              <w:jc w:val="center"/>
              <w:rPr>
                <w:bCs w:val="0"/>
                <w:sz w:val="24"/>
                <w:szCs w:val="24"/>
              </w:rPr>
            </w:pPr>
            <w:r w:rsidRPr="00156FD8">
              <w:rPr>
                <w:bCs w:val="0"/>
                <w:sz w:val="24"/>
                <w:szCs w:val="24"/>
              </w:rPr>
              <w:t>4 неделя</w:t>
            </w:r>
          </w:p>
        </w:tc>
        <w:tc>
          <w:tcPr>
            <w:tcW w:w="7371" w:type="dxa"/>
          </w:tcPr>
          <w:p w:rsidR="00156FD8" w:rsidRPr="00156FD8" w:rsidRDefault="00156FD8" w:rsidP="00156FD8">
            <w:pPr>
              <w:rPr>
                <w:bCs w:val="0"/>
                <w:sz w:val="24"/>
                <w:szCs w:val="24"/>
              </w:rPr>
            </w:pPr>
            <w:r w:rsidRPr="00156FD8">
              <w:rPr>
                <w:bCs w:val="0"/>
                <w:sz w:val="24"/>
                <w:szCs w:val="24"/>
              </w:rPr>
              <w:t>Животные водоемов. Лед и снег</w:t>
            </w:r>
          </w:p>
        </w:tc>
      </w:tr>
      <w:tr w:rsidR="00156FD8" w:rsidRPr="00156FD8" w:rsidTr="00156FD8">
        <w:tc>
          <w:tcPr>
            <w:tcW w:w="10206" w:type="dxa"/>
            <w:gridSpan w:val="2"/>
          </w:tcPr>
          <w:p w:rsidR="00156FD8" w:rsidRPr="00156FD8" w:rsidRDefault="00156FD8" w:rsidP="00156FD8">
            <w:pPr>
              <w:jc w:val="center"/>
              <w:rPr>
                <w:b/>
                <w:bCs w:val="0"/>
                <w:sz w:val="24"/>
                <w:szCs w:val="24"/>
              </w:rPr>
            </w:pPr>
            <w:r w:rsidRPr="00156FD8">
              <w:rPr>
                <w:b/>
                <w:bCs w:val="0"/>
                <w:sz w:val="24"/>
                <w:szCs w:val="24"/>
              </w:rPr>
              <w:t>Февраль</w:t>
            </w:r>
          </w:p>
        </w:tc>
      </w:tr>
      <w:tr w:rsidR="00156FD8" w:rsidRPr="00156FD8" w:rsidTr="00156FD8">
        <w:tc>
          <w:tcPr>
            <w:tcW w:w="2835" w:type="dxa"/>
          </w:tcPr>
          <w:p w:rsidR="00156FD8" w:rsidRPr="00156FD8" w:rsidRDefault="00156FD8" w:rsidP="00156FD8">
            <w:pPr>
              <w:jc w:val="center"/>
              <w:rPr>
                <w:bCs w:val="0"/>
                <w:sz w:val="24"/>
                <w:szCs w:val="24"/>
              </w:rPr>
            </w:pPr>
            <w:r w:rsidRPr="00156FD8">
              <w:rPr>
                <w:bCs w:val="0"/>
                <w:sz w:val="24"/>
                <w:szCs w:val="24"/>
              </w:rPr>
              <w:t>1 неделя</w:t>
            </w:r>
          </w:p>
        </w:tc>
        <w:tc>
          <w:tcPr>
            <w:tcW w:w="7371" w:type="dxa"/>
          </w:tcPr>
          <w:p w:rsidR="00156FD8" w:rsidRPr="00156FD8" w:rsidRDefault="00156FD8" w:rsidP="00156FD8">
            <w:pPr>
              <w:rPr>
                <w:bCs w:val="0"/>
                <w:sz w:val="24"/>
                <w:szCs w:val="24"/>
              </w:rPr>
            </w:pPr>
            <w:r w:rsidRPr="00156FD8">
              <w:rPr>
                <w:bCs w:val="0"/>
                <w:sz w:val="24"/>
                <w:szCs w:val="24"/>
              </w:rPr>
              <w:t>Сад на окошке</w:t>
            </w:r>
          </w:p>
        </w:tc>
      </w:tr>
      <w:tr w:rsidR="00156FD8" w:rsidRPr="00156FD8" w:rsidTr="00156FD8">
        <w:tc>
          <w:tcPr>
            <w:tcW w:w="2835" w:type="dxa"/>
          </w:tcPr>
          <w:p w:rsidR="00156FD8" w:rsidRPr="00156FD8" w:rsidRDefault="00156FD8" w:rsidP="00156FD8">
            <w:pPr>
              <w:jc w:val="center"/>
              <w:rPr>
                <w:bCs w:val="0"/>
                <w:sz w:val="24"/>
                <w:szCs w:val="24"/>
              </w:rPr>
            </w:pPr>
            <w:r w:rsidRPr="00156FD8">
              <w:rPr>
                <w:bCs w:val="0"/>
                <w:sz w:val="24"/>
                <w:szCs w:val="24"/>
              </w:rPr>
              <w:t>2 неделя</w:t>
            </w:r>
          </w:p>
        </w:tc>
        <w:tc>
          <w:tcPr>
            <w:tcW w:w="7371" w:type="dxa"/>
          </w:tcPr>
          <w:p w:rsidR="00156FD8" w:rsidRPr="00156FD8" w:rsidRDefault="00156FD8" w:rsidP="00156FD8">
            <w:pPr>
              <w:rPr>
                <w:bCs w:val="0"/>
                <w:sz w:val="24"/>
                <w:szCs w:val="24"/>
              </w:rPr>
            </w:pPr>
            <w:r w:rsidRPr="00156FD8">
              <w:rPr>
                <w:bCs w:val="0"/>
                <w:sz w:val="24"/>
                <w:szCs w:val="24"/>
              </w:rPr>
              <w:t>Азбука безопасности</w:t>
            </w:r>
          </w:p>
        </w:tc>
      </w:tr>
      <w:tr w:rsidR="00156FD8" w:rsidRPr="00156FD8" w:rsidTr="00156FD8">
        <w:tc>
          <w:tcPr>
            <w:tcW w:w="2835" w:type="dxa"/>
          </w:tcPr>
          <w:p w:rsidR="00156FD8" w:rsidRPr="00156FD8" w:rsidRDefault="00156FD8" w:rsidP="00156FD8">
            <w:pPr>
              <w:jc w:val="center"/>
              <w:rPr>
                <w:bCs w:val="0"/>
                <w:sz w:val="24"/>
                <w:szCs w:val="24"/>
              </w:rPr>
            </w:pPr>
            <w:r w:rsidRPr="00156FD8">
              <w:rPr>
                <w:bCs w:val="0"/>
                <w:sz w:val="24"/>
                <w:szCs w:val="24"/>
              </w:rPr>
              <w:t xml:space="preserve">3 неделя </w:t>
            </w:r>
          </w:p>
        </w:tc>
        <w:tc>
          <w:tcPr>
            <w:tcW w:w="7371" w:type="dxa"/>
          </w:tcPr>
          <w:p w:rsidR="00156FD8" w:rsidRPr="00156FD8" w:rsidRDefault="00156FD8" w:rsidP="00156FD8">
            <w:pPr>
              <w:rPr>
                <w:bCs w:val="0"/>
                <w:sz w:val="24"/>
                <w:szCs w:val="24"/>
              </w:rPr>
            </w:pPr>
            <w:r w:rsidRPr="00156FD8">
              <w:rPr>
                <w:bCs w:val="0"/>
                <w:sz w:val="24"/>
                <w:szCs w:val="24"/>
              </w:rPr>
              <w:t>День защитника отечества. Профессии пап</w:t>
            </w:r>
          </w:p>
        </w:tc>
      </w:tr>
      <w:tr w:rsidR="00156FD8" w:rsidRPr="00156FD8" w:rsidTr="00156FD8">
        <w:tc>
          <w:tcPr>
            <w:tcW w:w="2835" w:type="dxa"/>
          </w:tcPr>
          <w:p w:rsidR="00156FD8" w:rsidRPr="00156FD8" w:rsidRDefault="00156FD8" w:rsidP="00156FD8">
            <w:pPr>
              <w:jc w:val="center"/>
              <w:rPr>
                <w:bCs w:val="0"/>
                <w:sz w:val="24"/>
                <w:szCs w:val="24"/>
              </w:rPr>
            </w:pPr>
            <w:r w:rsidRPr="00156FD8">
              <w:rPr>
                <w:bCs w:val="0"/>
                <w:sz w:val="24"/>
                <w:szCs w:val="24"/>
              </w:rPr>
              <w:t>4 неделя</w:t>
            </w:r>
          </w:p>
        </w:tc>
        <w:tc>
          <w:tcPr>
            <w:tcW w:w="7371" w:type="dxa"/>
          </w:tcPr>
          <w:p w:rsidR="00156FD8" w:rsidRPr="00156FD8" w:rsidRDefault="00156FD8" w:rsidP="00156FD8">
            <w:pPr>
              <w:rPr>
                <w:bCs w:val="0"/>
                <w:sz w:val="24"/>
                <w:szCs w:val="24"/>
              </w:rPr>
            </w:pPr>
            <w:r w:rsidRPr="00156FD8">
              <w:rPr>
                <w:bCs w:val="0"/>
                <w:sz w:val="24"/>
                <w:szCs w:val="24"/>
              </w:rPr>
              <w:t>Зимующие птицы</w:t>
            </w:r>
          </w:p>
        </w:tc>
      </w:tr>
      <w:tr w:rsidR="00156FD8" w:rsidRPr="00156FD8" w:rsidTr="00156FD8">
        <w:tc>
          <w:tcPr>
            <w:tcW w:w="2835" w:type="dxa"/>
          </w:tcPr>
          <w:p w:rsidR="00156FD8" w:rsidRPr="00156FD8" w:rsidRDefault="00156FD8" w:rsidP="00156FD8">
            <w:pPr>
              <w:jc w:val="center"/>
              <w:rPr>
                <w:b/>
                <w:bCs w:val="0"/>
                <w:sz w:val="24"/>
                <w:szCs w:val="24"/>
              </w:rPr>
            </w:pPr>
            <w:r w:rsidRPr="00156FD8">
              <w:rPr>
                <w:b/>
                <w:bCs w:val="0"/>
                <w:sz w:val="24"/>
                <w:szCs w:val="24"/>
              </w:rPr>
              <w:t>1 марта – 30 мая</w:t>
            </w:r>
          </w:p>
        </w:tc>
        <w:tc>
          <w:tcPr>
            <w:tcW w:w="7371" w:type="dxa"/>
          </w:tcPr>
          <w:p w:rsidR="00156FD8" w:rsidRPr="00156FD8" w:rsidRDefault="00156FD8" w:rsidP="00156FD8">
            <w:pPr>
              <w:rPr>
                <w:b/>
                <w:bCs w:val="0"/>
                <w:sz w:val="24"/>
                <w:szCs w:val="24"/>
              </w:rPr>
            </w:pPr>
            <w:r w:rsidRPr="00156FD8">
              <w:rPr>
                <w:b/>
                <w:bCs w:val="0"/>
                <w:sz w:val="24"/>
                <w:szCs w:val="24"/>
              </w:rPr>
              <w:t>Весна. Сезонные изменения в природе</w:t>
            </w:r>
          </w:p>
        </w:tc>
      </w:tr>
      <w:tr w:rsidR="00156FD8" w:rsidRPr="00156FD8" w:rsidTr="00156FD8">
        <w:tc>
          <w:tcPr>
            <w:tcW w:w="10206" w:type="dxa"/>
            <w:gridSpan w:val="2"/>
          </w:tcPr>
          <w:p w:rsidR="00156FD8" w:rsidRPr="00156FD8" w:rsidRDefault="00156FD8" w:rsidP="00156FD8">
            <w:pPr>
              <w:jc w:val="center"/>
              <w:rPr>
                <w:b/>
                <w:bCs w:val="0"/>
                <w:sz w:val="24"/>
                <w:szCs w:val="24"/>
              </w:rPr>
            </w:pPr>
            <w:r w:rsidRPr="00156FD8">
              <w:rPr>
                <w:b/>
                <w:bCs w:val="0"/>
                <w:sz w:val="24"/>
                <w:szCs w:val="24"/>
              </w:rPr>
              <w:t>Март</w:t>
            </w:r>
          </w:p>
        </w:tc>
      </w:tr>
      <w:tr w:rsidR="00156FD8" w:rsidRPr="00156FD8" w:rsidTr="00156FD8">
        <w:tc>
          <w:tcPr>
            <w:tcW w:w="2835" w:type="dxa"/>
          </w:tcPr>
          <w:p w:rsidR="00156FD8" w:rsidRPr="00156FD8" w:rsidRDefault="00156FD8" w:rsidP="00156FD8">
            <w:pPr>
              <w:jc w:val="center"/>
              <w:rPr>
                <w:bCs w:val="0"/>
                <w:sz w:val="24"/>
                <w:szCs w:val="24"/>
              </w:rPr>
            </w:pPr>
            <w:r w:rsidRPr="00156FD8">
              <w:rPr>
                <w:bCs w:val="0"/>
                <w:sz w:val="24"/>
                <w:szCs w:val="24"/>
              </w:rPr>
              <w:t>1 неделя</w:t>
            </w:r>
          </w:p>
        </w:tc>
        <w:tc>
          <w:tcPr>
            <w:tcW w:w="7371" w:type="dxa"/>
          </w:tcPr>
          <w:p w:rsidR="00156FD8" w:rsidRPr="00156FD8" w:rsidRDefault="00156FD8" w:rsidP="00156FD8">
            <w:pPr>
              <w:rPr>
                <w:bCs w:val="0"/>
                <w:sz w:val="24"/>
                <w:szCs w:val="24"/>
              </w:rPr>
            </w:pPr>
            <w:r w:rsidRPr="00156FD8">
              <w:rPr>
                <w:bCs w:val="0"/>
                <w:sz w:val="24"/>
                <w:szCs w:val="24"/>
              </w:rPr>
              <w:t>Весна идет! Первые цветы</w:t>
            </w:r>
          </w:p>
        </w:tc>
      </w:tr>
      <w:tr w:rsidR="00156FD8" w:rsidRPr="00156FD8" w:rsidTr="00156FD8">
        <w:tc>
          <w:tcPr>
            <w:tcW w:w="2835" w:type="dxa"/>
          </w:tcPr>
          <w:p w:rsidR="00156FD8" w:rsidRPr="00156FD8" w:rsidRDefault="00156FD8" w:rsidP="00156FD8">
            <w:pPr>
              <w:jc w:val="center"/>
              <w:rPr>
                <w:bCs w:val="0"/>
                <w:sz w:val="24"/>
                <w:szCs w:val="24"/>
              </w:rPr>
            </w:pPr>
            <w:r w:rsidRPr="00156FD8">
              <w:rPr>
                <w:bCs w:val="0"/>
                <w:sz w:val="24"/>
                <w:szCs w:val="24"/>
              </w:rPr>
              <w:t>2 неделя</w:t>
            </w:r>
          </w:p>
        </w:tc>
        <w:tc>
          <w:tcPr>
            <w:tcW w:w="7371" w:type="dxa"/>
          </w:tcPr>
          <w:p w:rsidR="00156FD8" w:rsidRPr="00156FD8" w:rsidRDefault="00156FD8" w:rsidP="00156FD8">
            <w:pPr>
              <w:rPr>
                <w:bCs w:val="0"/>
                <w:sz w:val="24"/>
                <w:szCs w:val="24"/>
              </w:rPr>
            </w:pPr>
            <w:r w:rsidRPr="00156FD8">
              <w:rPr>
                <w:bCs w:val="0"/>
                <w:sz w:val="24"/>
                <w:szCs w:val="24"/>
              </w:rPr>
              <w:t>Наши бабушки и мамы. Праздник мам</w:t>
            </w:r>
          </w:p>
        </w:tc>
      </w:tr>
      <w:tr w:rsidR="00156FD8" w:rsidRPr="00156FD8" w:rsidTr="00156FD8">
        <w:tc>
          <w:tcPr>
            <w:tcW w:w="2835" w:type="dxa"/>
          </w:tcPr>
          <w:p w:rsidR="00156FD8" w:rsidRPr="00156FD8" w:rsidRDefault="00156FD8" w:rsidP="00156FD8">
            <w:pPr>
              <w:jc w:val="center"/>
              <w:rPr>
                <w:bCs w:val="0"/>
                <w:sz w:val="24"/>
                <w:szCs w:val="24"/>
              </w:rPr>
            </w:pPr>
            <w:r w:rsidRPr="00156FD8">
              <w:rPr>
                <w:bCs w:val="0"/>
                <w:sz w:val="24"/>
                <w:szCs w:val="24"/>
              </w:rPr>
              <w:t xml:space="preserve">3 неделя </w:t>
            </w:r>
          </w:p>
        </w:tc>
        <w:tc>
          <w:tcPr>
            <w:tcW w:w="7371" w:type="dxa"/>
          </w:tcPr>
          <w:p w:rsidR="00156FD8" w:rsidRPr="00156FD8" w:rsidRDefault="00156FD8" w:rsidP="00156FD8">
            <w:pPr>
              <w:rPr>
                <w:bCs w:val="0"/>
                <w:sz w:val="24"/>
                <w:szCs w:val="24"/>
              </w:rPr>
            </w:pPr>
            <w:r w:rsidRPr="00156FD8">
              <w:rPr>
                <w:bCs w:val="0"/>
                <w:sz w:val="24"/>
                <w:szCs w:val="24"/>
              </w:rPr>
              <w:t>Быть здоровыми хотим</w:t>
            </w:r>
          </w:p>
        </w:tc>
      </w:tr>
      <w:tr w:rsidR="00156FD8" w:rsidRPr="00156FD8" w:rsidTr="00156FD8">
        <w:tc>
          <w:tcPr>
            <w:tcW w:w="2835" w:type="dxa"/>
          </w:tcPr>
          <w:p w:rsidR="00156FD8" w:rsidRPr="00156FD8" w:rsidRDefault="00156FD8" w:rsidP="00156FD8">
            <w:pPr>
              <w:jc w:val="center"/>
              <w:rPr>
                <w:bCs w:val="0"/>
                <w:sz w:val="24"/>
                <w:szCs w:val="24"/>
              </w:rPr>
            </w:pPr>
            <w:r w:rsidRPr="00156FD8">
              <w:rPr>
                <w:bCs w:val="0"/>
                <w:sz w:val="24"/>
                <w:szCs w:val="24"/>
              </w:rPr>
              <w:t>4 неделя</w:t>
            </w:r>
          </w:p>
        </w:tc>
        <w:tc>
          <w:tcPr>
            <w:tcW w:w="7371" w:type="dxa"/>
          </w:tcPr>
          <w:p w:rsidR="00156FD8" w:rsidRPr="00156FD8" w:rsidRDefault="00156FD8" w:rsidP="00156FD8">
            <w:pPr>
              <w:rPr>
                <w:bCs w:val="0"/>
                <w:sz w:val="24"/>
                <w:szCs w:val="24"/>
              </w:rPr>
            </w:pPr>
            <w:r w:rsidRPr="00156FD8">
              <w:rPr>
                <w:bCs w:val="0"/>
                <w:sz w:val="24"/>
                <w:szCs w:val="24"/>
              </w:rPr>
              <w:t>Насекомые и птицы</w:t>
            </w:r>
          </w:p>
        </w:tc>
      </w:tr>
      <w:tr w:rsidR="00156FD8" w:rsidRPr="00156FD8" w:rsidTr="00156FD8">
        <w:tc>
          <w:tcPr>
            <w:tcW w:w="10206" w:type="dxa"/>
            <w:gridSpan w:val="2"/>
          </w:tcPr>
          <w:p w:rsidR="00156FD8" w:rsidRPr="00156FD8" w:rsidRDefault="00156FD8" w:rsidP="00156FD8">
            <w:pPr>
              <w:jc w:val="center"/>
              <w:rPr>
                <w:b/>
                <w:bCs w:val="0"/>
                <w:sz w:val="24"/>
                <w:szCs w:val="24"/>
              </w:rPr>
            </w:pPr>
            <w:r w:rsidRPr="00156FD8">
              <w:rPr>
                <w:b/>
                <w:bCs w:val="0"/>
                <w:sz w:val="24"/>
                <w:szCs w:val="24"/>
              </w:rPr>
              <w:t>Апрель</w:t>
            </w:r>
          </w:p>
        </w:tc>
      </w:tr>
      <w:tr w:rsidR="00156FD8" w:rsidRPr="00156FD8" w:rsidTr="00156FD8">
        <w:tc>
          <w:tcPr>
            <w:tcW w:w="2835" w:type="dxa"/>
          </w:tcPr>
          <w:p w:rsidR="00156FD8" w:rsidRPr="00156FD8" w:rsidRDefault="00156FD8" w:rsidP="00156FD8">
            <w:pPr>
              <w:jc w:val="center"/>
              <w:rPr>
                <w:bCs w:val="0"/>
                <w:sz w:val="24"/>
                <w:szCs w:val="24"/>
              </w:rPr>
            </w:pPr>
            <w:r w:rsidRPr="00156FD8">
              <w:rPr>
                <w:bCs w:val="0"/>
                <w:sz w:val="24"/>
                <w:szCs w:val="24"/>
              </w:rPr>
              <w:t>1 неделя</w:t>
            </w:r>
          </w:p>
        </w:tc>
        <w:tc>
          <w:tcPr>
            <w:tcW w:w="7371" w:type="dxa"/>
          </w:tcPr>
          <w:p w:rsidR="00156FD8" w:rsidRPr="00156FD8" w:rsidRDefault="00156FD8" w:rsidP="00156FD8">
            <w:pPr>
              <w:rPr>
                <w:bCs w:val="0"/>
                <w:sz w:val="24"/>
                <w:szCs w:val="24"/>
              </w:rPr>
            </w:pPr>
            <w:r w:rsidRPr="00156FD8">
              <w:rPr>
                <w:bCs w:val="0"/>
                <w:sz w:val="24"/>
                <w:szCs w:val="24"/>
              </w:rPr>
              <w:t>Мои любимые книги</w:t>
            </w:r>
          </w:p>
        </w:tc>
      </w:tr>
      <w:tr w:rsidR="00156FD8" w:rsidRPr="00156FD8" w:rsidTr="00156FD8">
        <w:tc>
          <w:tcPr>
            <w:tcW w:w="2835" w:type="dxa"/>
          </w:tcPr>
          <w:p w:rsidR="00156FD8" w:rsidRPr="00156FD8" w:rsidRDefault="00156FD8" w:rsidP="00156FD8">
            <w:pPr>
              <w:jc w:val="center"/>
              <w:rPr>
                <w:bCs w:val="0"/>
                <w:sz w:val="24"/>
                <w:szCs w:val="24"/>
              </w:rPr>
            </w:pPr>
            <w:r w:rsidRPr="00156FD8">
              <w:rPr>
                <w:bCs w:val="0"/>
                <w:sz w:val="24"/>
                <w:szCs w:val="24"/>
              </w:rPr>
              <w:t>2 неделя</w:t>
            </w:r>
          </w:p>
        </w:tc>
        <w:tc>
          <w:tcPr>
            <w:tcW w:w="7371" w:type="dxa"/>
          </w:tcPr>
          <w:p w:rsidR="00156FD8" w:rsidRPr="00156FD8" w:rsidRDefault="00156FD8" w:rsidP="00156FD8">
            <w:pPr>
              <w:rPr>
                <w:bCs w:val="0"/>
                <w:sz w:val="24"/>
                <w:szCs w:val="24"/>
              </w:rPr>
            </w:pPr>
            <w:r w:rsidRPr="00156FD8">
              <w:rPr>
                <w:bCs w:val="0"/>
                <w:sz w:val="24"/>
                <w:szCs w:val="24"/>
              </w:rPr>
              <w:t>12 апреля – День Космонавтики</w:t>
            </w:r>
          </w:p>
        </w:tc>
      </w:tr>
      <w:tr w:rsidR="00156FD8" w:rsidRPr="00156FD8" w:rsidTr="00156FD8">
        <w:tc>
          <w:tcPr>
            <w:tcW w:w="2835" w:type="dxa"/>
          </w:tcPr>
          <w:p w:rsidR="00156FD8" w:rsidRPr="00156FD8" w:rsidRDefault="00156FD8" w:rsidP="00156FD8">
            <w:pPr>
              <w:jc w:val="center"/>
              <w:rPr>
                <w:bCs w:val="0"/>
                <w:sz w:val="24"/>
                <w:szCs w:val="24"/>
              </w:rPr>
            </w:pPr>
            <w:r w:rsidRPr="00156FD8">
              <w:rPr>
                <w:bCs w:val="0"/>
                <w:sz w:val="24"/>
                <w:szCs w:val="24"/>
              </w:rPr>
              <w:t xml:space="preserve">3 неделя </w:t>
            </w:r>
          </w:p>
        </w:tc>
        <w:tc>
          <w:tcPr>
            <w:tcW w:w="7371" w:type="dxa"/>
          </w:tcPr>
          <w:p w:rsidR="00156FD8" w:rsidRPr="00156FD8" w:rsidRDefault="00156FD8" w:rsidP="00156FD8">
            <w:pPr>
              <w:rPr>
                <w:bCs w:val="0"/>
                <w:sz w:val="24"/>
                <w:szCs w:val="24"/>
              </w:rPr>
            </w:pPr>
            <w:r w:rsidRPr="00156FD8">
              <w:rPr>
                <w:bCs w:val="0"/>
                <w:sz w:val="24"/>
                <w:szCs w:val="24"/>
              </w:rPr>
              <w:t>Приведем планету в порядок</w:t>
            </w:r>
          </w:p>
        </w:tc>
      </w:tr>
      <w:tr w:rsidR="00156FD8" w:rsidRPr="00156FD8" w:rsidTr="00156FD8">
        <w:tc>
          <w:tcPr>
            <w:tcW w:w="2835" w:type="dxa"/>
          </w:tcPr>
          <w:p w:rsidR="00156FD8" w:rsidRPr="00156FD8" w:rsidRDefault="00156FD8" w:rsidP="00156FD8">
            <w:pPr>
              <w:jc w:val="center"/>
              <w:rPr>
                <w:bCs w:val="0"/>
                <w:sz w:val="24"/>
                <w:szCs w:val="24"/>
              </w:rPr>
            </w:pPr>
            <w:r w:rsidRPr="00156FD8">
              <w:rPr>
                <w:bCs w:val="0"/>
                <w:sz w:val="24"/>
                <w:szCs w:val="24"/>
              </w:rPr>
              <w:t>4 неделя</w:t>
            </w:r>
          </w:p>
        </w:tc>
        <w:tc>
          <w:tcPr>
            <w:tcW w:w="7371" w:type="dxa"/>
          </w:tcPr>
          <w:p w:rsidR="00156FD8" w:rsidRPr="00156FD8" w:rsidRDefault="00156FD8" w:rsidP="00156FD8">
            <w:pPr>
              <w:rPr>
                <w:bCs w:val="0"/>
                <w:sz w:val="24"/>
                <w:szCs w:val="24"/>
              </w:rPr>
            </w:pPr>
            <w:r w:rsidRPr="00156FD8">
              <w:rPr>
                <w:bCs w:val="0"/>
                <w:sz w:val="24"/>
                <w:szCs w:val="24"/>
              </w:rPr>
              <w:t>Земля наш общий дом</w:t>
            </w:r>
          </w:p>
        </w:tc>
      </w:tr>
      <w:tr w:rsidR="00156FD8" w:rsidRPr="00156FD8" w:rsidTr="00156FD8">
        <w:tc>
          <w:tcPr>
            <w:tcW w:w="10206" w:type="dxa"/>
            <w:gridSpan w:val="2"/>
          </w:tcPr>
          <w:p w:rsidR="00156FD8" w:rsidRPr="00156FD8" w:rsidRDefault="00156FD8" w:rsidP="00156FD8">
            <w:pPr>
              <w:jc w:val="center"/>
              <w:rPr>
                <w:b/>
                <w:bCs w:val="0"/>
                <w:sz w:val="24"/>
                <w:szCs w:val="24"/>
              </w:rPr>
            </w:pPr>
            <w:r w:rsidRPr="00156FD8">
              <w:rPr>
                <w:b/>
                <w:bCs w:val="0"/>
                <w:sz w:val="24"/>
                <w:szCs w:val="24"/>
              </w:rPr>
              <w:t>Май</w:t>
            </w:r>
          </w:p>
        </w:tc>
      </w:tr>
      <w:tr w:rsidR="00156FD8" w:rsidRPr="00156FD8" w:rsidTr="00156FD8">
        <w:tc>
          <w:tcPr>
            <w:tcW w:w="2835" w:type="dxa"/>
          </w:tcPr>
          <w:p w:rsidR="00156FD8" w:rsidRPr="00156FD8" w:rsidRDefault="00156FD8" w:rsidP="00156FD8">
            <w:pPr>
              <w:jc w:val="center"/>
              <w:rPr>
                <w:bCs w:val="0"/>
                <w:sz w:val="24"/>
                <w:szCs w:val="24"/>
              </w:rPr>
            </w:pPr>
            <w:r w:rsidRPr="00156FD8">
              <w:rPr>
                <w:bCs w:val="0"/>
                <w:sz w:val="24"/>
                <w:szCs w:val="24"/>
              </w:rPr>
              <w:t>1 неделя</w:t>
            </w:r>
          </w:p>
        </w:tc>
        <w:tc>
          <w:tcPr>
            <w:tcW w:w="7371" w:type="dxa"/>
          </w:tcPr>
          <w:p w:rsidR="00156FD8" w:rsidRPr="00156FD8" w:rsidRDefault="00156FD8" w:rsidP="00156FD8">
            <w:pPr>
              <w:rPr>
                <w:bCs w:val="0"/>
                <w:sz w:val="24"/>
                <w:szCs w:val="24"/>
              </w:rPr>
            </w:pPr>
            <w:r w:rsidRPr="00156FD8">
              <w:rPr>
                <w:bCs w:val="0"/>
                <w:sz w:val="24"/>
                <w:szCs w:val="24"/>
              </w:rPr>
              <w:t>Праздник весны и труда</w:t>
            </w:r>
          </w:p>
        </w:tc>
      </w:tr>
      <w:tr w:rsidR="00156FD8" w:rsidRPr="00156FD8" w:rsidTr="00156FD8">
        <w:tc>
          <w:tcPr>
            <w:tcW w:w="2835" w:type="dxa"/>
          </w:tcPr>
          <w:p w:rsidR="00156FD8" w:rsidRPr="00156FD8" w:rsidRDefault="00156FD8" w:rsidP="00156FD8">
            <w:pPr>
              <w:jc w:val="center"/>
              <w:rPr>
                <w:bCs w:val="0"/>
                <w:sz w:val="24"/>
                <w:szCs w:val="24"/>
              </w:rPr>
            </w:pPr>
            <w:r w:rsidRPr="00156FD8">
              <w:rPr>
                <w:bCs w:val="0"/>
                <w:sz w:val="24"/>
                <w:szCs w:val="24"/>
              </w:rPr>
              <w:t>2 неделя</w:t>
            </w:r>
          </w:p>
        </w:tc>
        <w:tc>
          <w:tcPr>
            <w:tcW w:w="7371" w:type="dxa"/>
          </w:tcPr>
          <w:p w:rsidR="00156FD8" w:rsidRPr="00156FD8" w:rsidRDefault="00156FD8" w:rsidP="00156FD8">
            <w:pPr>
              <w:rPr>
                <w:bCs w:val="0"/>
                <w:sz w:val="24"/>
                <w:szCs w:val="24"/>
              </w:rPr>
            </w:pPr>
            <w:r w:rsidRPr="00156FD8">
              <w:rPr>
                <w:bCs w:val="0"/>
                <w:sz w:val="24"/>
                <w:szCs w:val="24"/>
              </w:rPr>
              <w:t>Моя страна. День Победы</w:t>
            </w:r>
          </w:p>
        </w:tc>
      </w:tr>
      <w:tr w:rsidR="00156FD8" w:rsidRPr="00156FD8" w:rsidTr="00156FD8">
        <w:tc>
          <w:tcPr>
            <w:tcW w:w="2835" w:type="dxa"/>
          </w:tcPr>
          <w:p w:rsidR="00156FD8" w:rsidRPr="00156FD8" w:rsidRDefault="00156FD8" w:rsidP="00156FD8">
            <w:pPr>
              <w:jc w:val="center"/>
              <w:rPr>
                <w:bCs w:val="0"/>
                <w:sz w:val="24"/>
                <w:szCs w:val="24"/>
              </w:rPr>
            </w:pPr>
            <w:r w:rsidRPr="00156FD8">
              <w:rPr>
                <w:bCs w:val="0"/>
                <w:sz w:val="24"/>
                <w:szCs w:val="24"/>
              </w:rPr>
              <w:t xml:space="preserve">3 неделя </w:t>
            </w:r>
          </w:p>
        </w:tc>
        <w:tc>
          <w:tcPr>
            <w:tcW w:w="7371" w:type="dxa"/>
          </w:tcPr>
          <w:p w:rsidR="00156FD8" w:rsidRPr="00156FD8" w:rsidRDefault="00156FD8" w:rsidP="00156FD8">
            <w:pPr>
              <w:rPr>
                <w:bCs w:val="0"/>
                <w:sz w:val="24"/>
                <w:szCs w:val="24"/>
              </w:rPr>
            </w:pPr>
            <w:r w:rsidRPr="00156FD8">
              <w:rPr>
                <w:bCs w:val="0"/>
                <w:sz w:val="24"/>
                <w:szCs w:val="24"/>
              </w:rPr>
              <w:t>Мир природы</w:t>
            </w:r>
          </w:p>
        </w:tc>
      </w:tr>
      <w:tr w:rsidR="00156FD8" w:rsidRPr="00156FD8" w:rsidTr="00156FD8">
        <w:tc>
          <w:tcPr>
            <w:tcW w:w="2835" w:type="dxa"/>
          </w:tcPr>
          <w:p w:rsidR="00156FD8" w:rsidRPr="00156FD8" w:rsidRDefault="00156FD8" w:rsidP="00156FD8">
            <w:pPr>
              <w:jc w:val="center"/>
              <w:rPr>
                <w:bCs w:val="0"/>
                <w:sz w:val="24"/>
                <w:szCs w:val="24"/>
              </w:rPr>
            </w:pPr>
            <w:r w:rsidRPr="00156FD8">
              <w:rPr>
                <w:bCs w:val="0"/>
                <w:sz w:val="24"/>
                <w:szCs w:val="24"/>
              </w:rPr>
              <w:t>4 неделя</w:t>
            </w:r>
          </w:p>
        </w:tc>
        <w:tc>
          <w:tcPr>
            <w:tcW w:w="7371" w:type="dxa"/>
          </w:tcPr>
          <w:p w:rsidR="00156FD8" w:rsidRPr="00156FD8" w:rsidRDefault="00156FD8" w:rsidP="00156FD8">
            <w:pPr>
              <w:rPr>
                <w:bCs w:val="0"/>
                <w:sz w:val="24"/>
                <w:szCs w:val="24"/>
              </w:rPr>
            </w:pPr>
            <w:r w:rsidRPr="00156FD8">
              <w:rPr>
                <w:bCs w:val="0"/>
                <w:sz w:val="24"/>
                <w:szCs w:val="24"/>
              </w:rPr>
              <w:t>Моя малая Родина</w:t>
            </w:r>
          </w:p>
        </w:tc>
      </w:tr>
    </w:tbl>
    <w:p w:rsidR="00156FD8" w:rsidRPr="00156FD8" w:rsidRDefault="00156FD8" w:rsidP="00156FD8">
      <w:pPr>
        <w:rPr>
          <w:b/>
          <w:bCs w:val="0"/>
          <w:sz w:val="24"/>
          <w:szCs w:val="24"/>
        </w:rPr>
      </w:pPr>
    </w:p>
    <w:p w:rsidR="00156FD8" w:rsidRPr="00156FD8" w:rsidRDefault="00156FD8" w:rsidP="00156FD8">
      <w:pPr>
        <w:jc w:val="center"/>
        <w:rPr>
          <w:b/>
          <w:bCs w:val="0"/>
          <w:sz w:val="24"/>
          <w:szCs w:val="24"/>
        </w:rPr>
      </w:pPr>
      <w:r w:rsidRPr="00156FD8">
        <w:rPr>
          <w:b/>
          <w:bCs w:val="0"/>
          <w:sz w:val="24"/>
          <w:szCs w:val="24"/>
        </w:rPr>
        <w:t xml:space="preserve">Старшая группа (5-6 года) </w:t>
      </w:r>
    </w:p>
    <w:p w:rsidR="00156FD8" w:rsidRPr="00156FD8" w:rsidRDefault="00156FD8" w:rsidP="00156FD8">
      <w:pPr>
        <w:jc w:val="center"/>
        <w:rPr>
          <w:b/>
          <w:bCs w:val="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8"/>
        <w:gridCol w:w="7279"/>
      </w:tblGrid>
      <w:tr w:rsidR="00156FD8" w:rsidRPr="00156FD8" w:rsidTr="00156FD8">
        <w:tc>
          <w:tcPr>
            <w:tcW w:w="2835" w:type="dxa"/>
          </w:tcPr>
          <w:p w:rsidR="00156FD8" w:rsidRPr="00156FD8" w:rsidRDefault="00156FD8" w:rsidP="00156FD8">
            <w:pPr>
              <w:jc w:val="center"/>
              <w:rPr>
                <w:b/>
                <w:bCs w:val="0"/>
                <w:sz w:val="24"/>
                <w:szCs w:val="24"/>
              </w:rPr>
            </w:pPr>
            <w:r w:rsidRPr="00156FD8">
              <w:rPr>
                <w:b/>
                <w:bCs w:val="0"/>
                <w:sz w:val="24"/>
                <w:szCs w:val="24"/>
              </w:rPr>
              <w:t>Временной период</w:t>
            </w:r>
          </w:p>
        </w:tc>
        <w:tc>
          <w:tcPr>
            <w:tcW w:w="7371" w:type="dxa"/>
          </w:tcPr>
          <w:p w:rsidR="00156FD8" w:rsidRPr="00156FD8" w:rsidRDefault="00156FD8" w:rsidP="00156FD8">
            <w:pPr>
              <w:jc w:val="center"/>
              <w:rPr>
                <w:b/>
                <w:bCs w:val="0"/>
                <w:sz w:val="24"/>
                <w:szCs w:val="24"/>
              </w:rPr>
            </w:pPr>
            <w:r w:rsidRPr="00156FD8">
              <w:rPr>
                <w:b/>
                <w:bCs w:val="0"/>
                <w:sz w:val="24"/>
                <w:szCs w:val="24"/>
              </w:rPr>
              <w:t>Тема</w:t>
            </w:r>
          </w:p>
        </w:tc>
      </w:tr>
      <w:tr w:rsidR="00156FD8" w:rsidRPr="00156FD8" w:rsidTr="00156FD8">
        <w:tc>
          <w:tcPr>
            <w:tcW w:w="2835" w:type="dxa"/>
          </w:tcPr>
          <w:p w:rsidR="00156FD8" w:rsidRPr="00156FD8" w:rsidRDefault="00156FD8" w:rsidP="00156FD8">
            <w:pPr>
              <w:jc w:val="center"/>
              <w:rPr>
                <w:b/>
                <w:bCs w:val="0"/>
                <w:sz w:val="24"/>
                <w:szCs w:val="24"/>
              </w:rPr>
            </w:pPr>
            <w:r w:rsidRPr="00156FD8">
              <w:rPr>
                <w:b/>
                <w:bCs w:val="0"/>
                <w:sz w:val="24"/>
                <w:szCs w:val="24"/>
              </w:rPr>
              <w:t>1 сентября – 31 ноября</w:t>
            </w:r>
          </w:p>
        </w:tc>
        <w:tc>
          <w:tcPr>
            <w:tcW w:w="7371" w:type="dxa"/>
          </w:tcPr>
          <w:p w:rsidR="00156FD8" w:rsidRPr="00156FD8" w:rsidRDefault="00156FD8" w:rsidP="00156FD8">
            <w:pPr>
              <w:jc w:val="center"/>
              <w:rPr>
                <w:b/>
                <w:bCs w:val="0"/>
                <w:sz w:val="24"/>
                <w:szCs w:val="24"/>
              </w:rPr>
            </w:pPr>
            <w:r w:rsidRPr="00156FD8">
              <w:rPr>
                <w:b/>
                <w:bCs w:val="0"/>
                <w:sz w:val="24"/>
                <w:szCs w:val="24"/>
              </w:rPr>
              <w:t>Осень. Сезонные изменения в природе</w:t>
            </w:r>
          </w:p>
        </w:tc>
      </w:tr>
      <w:tr w:rsidR="00156FD8" w:rsidRPr="00156FD8" w:rsidTr="00156FD8">
        <w:tc>
          <w:tcPr>
            <w:tcW w:w="10206" w:type="dxa"/>
            <w:gridSpan w:val="2"/>
          </w:tcPr>
          <w:p w:rsidR="00156FD8" w:rsidRPr="00156FD8" w:rsidRDefault="00156FD8" w:rsidP="00156FD8">
            <w:pPr>
              <w:jc w:val="center"/>
              <w:rPr>
                <w:b/>
                <w:bCs w:val="0"/>
                <w:sz w:val="24"/>
                <w:szCs w:val="24"/>
              </w:rPr>
            </w:pPr>
            <w:r w:rsidRPr="00156FD8">
              <w:rPr>
                <w:b/>
                <w:bCs w:val="0"/>
                <w:sz w:val="24"/>
                <w:szCs w:val="24"/>
              </w:rPr>
              <w:t xml:space="preserve">Сентябрь </w:t>
            </w:r>
          </w:p>
        </w:tc>
      </w:tr>
      <w:tr w:rsidR="00156FD8" w:rsidRPr="00156FD8" w:rsidTr="00156FD8">
        <w:tc>
          <w:tcPr>
            <w:tcW w:w="2835" w:type="dxa"/>
          </w:tcPr>
          <w:p w:rsidR="00156FD8" w:rsidRPr="00156FD8" w:rsidRDefault="00156FD8" w:rsidP="00156FD8">
            <w:pPr>
              <w:jc w:val="center"/>
              <w:rPr>
                <w:bCs w:val="0"/>
                <w:sz w:val="24"/>
                <w:szCs w:val="24"/>
              </w:rPr>
            </w:pPr>
            <w:r w:rsidRPr="00156FD8">
              <w:rPr>
                <w:bCs w:val="0"/>
                <w:sz w:val="24"/>
                <w:szCs w:val="24"/>
              </w:rPr>
              <w:t>1 неделя</w:t>
            </w:r>
          </w:p>
        </w:tc>
        <w:tc>
          <w:tcPr>
            <w:tcW w:w="7371" w:type="dxa"/>
          </w:tcPr>
          <w:p w:rsidR="00156FD8" w:rsidRPr="00156FD8" w:rsidRDefault="00156FD8" w:rsidP="00156FD8">
            <w:pPr>
              <w:rPr>
                <w:bCs w:val="0"/>
                <w:sz w:val="24"/>
                <w:szCs w:val="24"/>
              </w:rPr>
            </w:pPr>
            <w:r w:rsidRPr="00156FD8">
              <w:rPr>
                <w:bCs w:val="0"/>
                <w:sz w:val="24"/>
                <w:szCs w:val="24"/>
              </w:rPr>
              <w:t xml:space="preserve">Здравствуй, детский сад! </w:t>
            </w:r>
          </w:p>
        </w:tc>
      </w:tr>
      <w:tr w:rsidR="00156FD8" w:rsidRPr="00156FD8" w:rsidTr="00156FD8">
        <w:tc>
          <w:tcPr>
            <w:tcW w:w="2835" w:type="dxa"/>
          </w:tcPr>
          <w:p w:rsidR="00156FD8" w:rsidRPr="00156FD8" w:rsidRDefault="00156FD8" w:rsidP="00156FD8">
            <w:pPr>
              <w:jc w:val="center"/>
              <w:rPr>
                <w:bCs w:val="0"/>
                <w:sz w:val="24"/>
                <w:szCs w:val="24"/>
              </w:rPr>
            </w:pPr>
            <w:r w:rsidRPr="00156FD8">
              <w:rPr>
                <w:bCs w:val="0"/>
                <w:sz w:val="24"/>
                <w:szCs w:val="24"/>
              </w:rPr>
              <w:t>2 неделя</w:t>
            </w:r>
          </w:p>
        </w:tc>
        <w:tc>
          <w:tcPr>
            <w:tcW w:w="7371" w:type="dxa"/>
          </w:tcPr>
          <w:p w:rsidR="00156FD8" w:rsidRPr="00156FD8" w:rsidRDefault="00156FD8" w:rsidP="00156FD8">
            <w:pPr>
              <w:rPr>
                <w:bCs w:val="0"/>
                <w:sz w:val="24"/>
                <w:szCs w:val="24"/>
              </w:rPr>
            </w:pPr>
            <w:r w:rsidRPr="00156FD8">
              <w:rPr>
                <w:bCs w:val="0"/>
                <w:sz w:val="24"/>
                <w:szCs w:val="24"/>
              </w:rPr>
              <w:t>Детский сад. Знакомство с профессиями</w:t>
            </w:r>
          </w:p>
        </w:tc>
      </w:tr>
      <w:tr w:rsidR="00156FD8" w:rsidRPr="00156FD8" w:rsidTr="00156FD8">
        <w:tc>
          <w:tcPr>
            <w:tcW w:w="2835" w:type="dxa"/>
          </w:tcPr>
          <w:p w:rsidR="00156FD8" w:rsidRPr="00156FD8" w:rsidRDefault="00156FD8" w:rsidP="00156FD8">
            <w:pPr>
              <w:jc w:val="center"/>
              <w:rPr>
                <w:bCs w:val="0"/>
                <w:sz w:val="24"/>
                <w:szCs w:val="24"/>
              </w:rPr>
            </w:pPr>
            <w:r w:rsidRPr="00156FD8">
              <w:rPr>
                <w:bCs w:val="0"/>
                <w:sz w:val="24"/>
                <w:szCs w:val="24"/>
              </w:rPr>
              <w:t xml:space="preserve">3 неделя </w:t>
            </w:r>
          </w:p>
        </w:tc>
        <w:tc>
          <w:tcPr>
            <w:tcW w:w="7371" w:type="dxa"/>
          </w:tcPr>
          <w:p w:rsidR="00156FD8" w:rsidRPr="00156FD8" w:rsidRDefault="00156FD8" w:rsidP="00156FD8">
            <w:pPr>
              <w:rPr>
                <w:bCs w:val="0"/>
                <w:sz w:val="24"/>
                <w:szCs w:val="24"/>
              </w:rPr>
            </w:pPr>
            <w:r w:rsidRPr="00156FD8">
              <w:rPr>
                <w:bCs w:val="0"/>
                <w:sz w:val="24"/>
                <w:szCs w:val="24"/>
              </w:rPr>
              <w:t>Сельскохозяйственный труд в саду и огороде</w:t>
            </w:r>
          </w:p>
        </w:tc>
      </w:tr>
      <w:tr w:rsidR="00156FD8" w:rsidRPr="00156FD8" w:rsidTr="00156FD8">
        <w:tc>
          <w:tcPr>
            <w:tcW w:w="2835" w:type="dxa"/>
          </w:tcPr>
          <w:p w:rsidR="00156FD8" w:rsidRPr="00156FD8" w:rsidRDefault="00156FD8" w:rsidP="00156FD8">
            <w:pPr>
              <w:jc w:val="center"/>
              <w:rPr>
                <w:bCs w:val="0"/>
                <w:sz w:val="24"/>
                <w:szCs w:val="24"/>
              </w:rPr>
            </w:pPr>
            <w:r w:rsidRPr="00156FD8">
              <w:rPr>
                <w:bCs w:val="0"/>
                <w:sz w:val="24"/>
                <w:szCs w:val="24"/>
              </w:rPr>
              <w:t>4 неделя</w:t>
            </w:r>
          </w:p>
        </w:tc>
        <w:tc>
          <w:tcPr>
            <w:tcW w:w="7371" w:type="dxa"/>
          </w:tcPr>
          <w:p w:rsidR="00156FD8" w:rsidRPr="00156FD8" w:rsidRDefault="00156FD8" w:rsidP="00156FD8">
            <w:pPr>
              <w:rPr>
                <w:bCs w:val="0"/>
                <w:sz w:val="24"/>
                <w:szCs w:val="24"/>
              </w:rPr>
            </w:pPr>
            <w:r w:rsidRPr="00156FD8">
              <w:rPr>
                <w:bCs w:val="0"/>
                <w:sz w:val="24"/>
                <w:szCs w:val="24"/>
              </w:rPr>
              <w:t>Дары осени: овощи и фрукты</w:t>
            </w:r>
          </w:p>
        </w:tc>
      </w:tr>
      <w:tr w:rsidR="00156FD8" w:rsidRPr="00156FD8" w:rsidTr="00156FD8">
        <w:tc>
          <w:tcPr>
            <w:tcW w:w="10206" w:type="dxa"/>
            <w:gridSpan w:val="2"/>
          </w:tcPr>
          <w:p w:rsidR="00156FD8" w:rsidRPr="00156FD8" w:rsidRDefault="00156FD8" w:rsidP="00156FD8">
            <w:pPr>
              <w:jc w:val="center"/>
              <w:rPr>
                <w:b/>
                <w:bCs w:val="0"/>
                <w:sz w:val="24"/>
                <w:szCs w:val="24"/>
              </w:rPr>
            </w:pPr>
            <w:r w:rsidRPr="00156FD8">
              <w:rPr>
                <w:b/>
                <w:bCs w:val="0"/>
                <w:sz w:val="24"/>
                <w:szCs w:val="24"/>
              </w:rPr>
              <w:t>Октябрь</w:t>
            </w:r>
          </w:p>
        </w:tc>
      </w:tr>
      <w:tr w:rsidR="00156FD8" w:rsidRPr="00156FD8" w:rsidTr="00156FD8">
        <w:tc>
          <w:tcPr>
            <w:tcW w:w="2835" w:type="dxa"/>
          </w:tcPr>
          <w:p w:rsidR="00156FD8" w:rsidRPr="00156FD8" w:rsidRDefault="00156FD8" w:rsidP="00156FD8">
            <w:pPr>
              <w:jc w:val="center"/>
              <w:rPr>
                <w:bCs w:val="0"/>
                <w:sz w:val="24"/>
                <w:szCs w:val="24"/>
              </w:rPr>
            </w:pPr>
            <w:r w:rsidRPr="00156FD8">
              <w:rPr>
                <w:bCs w:val="0"/>
                <w:sz w:val="24"/>
                <w:szCs w:val="24"/>
              </w:rPr>
              <w:t>1 неделя</w:t>
            </w:r>
          </w:p>
        </w:tc>
        <w:tc>
          <w:tcPr>
            <w:tcW w:w="7371" w:type="dxa"/>
          </w:tcPr>
          <w:p w:rsidR="00156FD8" w:rsidRPr="00156FD8" w:rsidRDefault="00156FD8" w:rsidP="00156FD8">
            <w:pPr>
              <w:rPr>
                <w:bCs w:val="0"/>
                <w:sz w:val="24"/>
                <w:szCs w:val="24"/>
              </w:rPr>
            </w:pPr>
            <w:r w:rsidRPr="00156FD8">
              <w:rPr>
                <w:bCs w:val="0"/>
                <w:sz w:val="24"/>
                <w:szCs w:val="24"/>
              </w:rPr>
              <w:t>Я вырасту здоровым</w:t>
            </w:r>
          </w:p>
        </w:tc>
      </w:tr>
      <w:tr w:rsidR="00156FD8" w:rsidRPr="00156FD8" w:rsidTr="00156FD8">
        <w:tc>
          <w:tcPr>
            <w:tcW w:w="2835" w:type="dxa"/>
          </w:tcPr>
          <w:p w:rsidR="00156FD8" w:rsidRPr="00156FD8" w:rsidRDefault="00156FD8" w:rsidP="00156FD8">
            <w:pPr>
              <w:jc w:val="center"/>
              <w:rPr>
                <w:bCs w:val="0"/>
                <w:sz w:val="24"/>
                <w:szCs w:val="24"/>
              </w:rPr>
            </w:pPr>
            <w:r w:rsidRPr="00156FD8">
              <w:rPr>
                <w:bCs w:val="0"/>
                <w:sz w:val="24"/>
                <w:szCs w:val="24"/>
              </w:rPr>
              <w:t>2 неделя</w:t>
            </w:r>
          </w:p>
        </w:tc>
        <w:tc>
          <w:tcPr>
            <w:tcW w:w="7371" w:type="dxa"/>
          </w:tcPr>
          <w:p w:rsidR="00156FD8" w:rsidRPr="00156FD8" w:rsidRDefault="00156FD8" w:rsidP="00156FD8">
            <w:pPr>
              <w:rPr>
                <w:bCs w:val="0"/>
                <w:sz w:val="24"/>
                <w:szCs w:val="24"/>
              </w:rPr>
            </w:pPr>
            <w:r w:rsidRPr="00156FD8">
              <w:rPr>
                <w:bCs w:val="0"/>
                <w:sz w:val="24"/>
                <w:szCs w:val="24"/>
              </w:rPr>
              <w:t>С днем рождения Грозный!</w:t>
            </w:r>
          </w:p>
        </w:tc>
      </w:tr>
      <w:tr w:rsidR="00156FD8" w:rsidRPr="00156FD8" w:rsidTr="00156FD8">
        <w:tc>
          <w:tcPr>
            <w:tcW w:w="2835" w:type="dxa"/>
          </w:tcPr>
          <w:p w:rsidR="00156FD8" w:rsidRPr="00156FD8" w:rsidRDefault="00156FD8" w:rsidP="00156FD8">
            <w:pPr>
              <w:jc w:val="center"/>
              <w:rPr>
                <w:bCs w:val="0"/>
                <w:sz w:val="24"/>
                <w:szCs w:val="24"/>
              </w:rPr>
            </w:pPr>
            <w:r w:rsidRPr="00156FD8">
              <w:rPr>
                <w:bCs w:val="0"/>
                <w:sz w:val="24"/>
                <w:szCs w:val="24"/>
              </w:rPr>
              <w:t xml:space="preserve">3 неделя </w:t>
            </w:r>
          </w:p>
        </w:tc>
        <w:tc>
          <w:tcPr>
            <w:tcW w:w="7371" w:type="dxa"/>
          </w:tcPr>
          <w:p w:rsidR="00156FD8" w:rsidRPr="00156FD8" w:rsidRDefault="00156FD8" w:rsidP="00156FD8">
            <w:pPr>
              <w:rPr>
                <w:bCs w:val="0"/>
                <w:sz w:val="24"/>
                <w:szCs w:val="24"/>
              </w:rPr>
            </w:pPr>
            <w:r w:rsidRPr="00156FD8">
              <w:rPr>
                <w:bCs w:val="0"/>
                <w:sz w:val="24"/>
                <w:szCs w:val="24"/>
              </w:rPr>
              <w:t>Семья. Мой дом. Профессии родителей</w:t>
            </w:r>
          </w:p>
        </w:tc>
      </w:tr>
      <w:tr w:rsidR="00156FD8" w:rsidRPr="00156FD8" w:rsidTr="00156FD8">
        <w:tc>
          <w:tcPr>
            <w:tcW w:w="2835" w:type="dxa"/>
          </w:tcPr>
          <w:p w:rsidR="00156FD8" w:rsidRPr="00156FD8" w:rsidRDefault="00156FD8" w:rsidP="00156FD8">
            <w:pPr>
              <w:jc w:val="center"/>
              <w:rPr>
                <w:bCs w:val="0"/>
                <w:sz w:val="24"/>
                <w:szCs w:val="24"/>
              </w:rPr>
            </w:pPr>
            <w:r w:rsidRPr="00156FD8">
              <w:rPr>
                <w:bCs w:val="0"/>
                <w:sz w:val="24"/>
                <w:szCs w:val="24"/>
              </w:rPr>
              <w:t>4 неделя</w:t>
            </w:r>
          </w:p>
        </w:tc>
        <w:tc>
          <w:tcPr>
            <w:tcW w:w="7371" w:type="dxa"/>
          </w:tcPr>
          <w:p w:rsidR="00156FD8" w:rsidRPr="00156FD8" w:rsidRDefault="00156FD8" w:rsidP="00156FD8">
            <w:pPr>
              <w:rPr>
                <w:bCs w:val="0"/>
                <w:sz w:val="24"/>
                <w:szCs w:val="24"/>
              </w:rPr>
            </w:pPr>
            <w:r w:rsidRPr="00156FD8">
              <w:rPr>
                <w:bCs w:val="0"/>
                <w:sz w:val="24"/>
                <w:szCs w:val="24"/>
              </w:rPr>
              <w:t>Домашние и дикие животные</w:t>
            </w:r>
          </w:p>
        </w:tc>
      </w:tr>
      <w:tr w:rsidR="00156FD8" w:rsidRPr="00156FD8" w:rsidTr="00156FD8">
        <w:tc>
          <w:tcPr>
            <w:tcW w:w="10206" w:type="dxa"/>
            <w:gridSpan w:val="2"/>
          </w:tcPr>
          <w:p w:rsidR="00156FD8" w:rsidRPr="00156FD8" w:rsidRDefault="00156FD8" w:rsidP="00156FD8">
            <w:pPr>
              <w:jc w:val="center"/>
              <w:rPr>
                <w:b/>
                <w:bCs w:val="0"/>
                <w:sz w:val="24"/>
                <w:szCs w:val="24"/>
              </w:rPr>
            </w:pPr>
            <w:r w:rsidRPr="00156FD8">
              <w:rPr>
                <w:b/>
                <w:bCs w:val="0"/>
                <w:sz w:val="24"/>
                <w:szCs w:val="24"/>
              </w:rPr>
              <w:t>Ноябрь</w:t>
            </w:r>
          </w:p>
        </w:tc>
      </w:tr>
      <w:tr w:rsidR="00156FD8" w:rsidRPr="00156FD8" w:rsidTr="00156FD8">
        <w:tc>
          <w:tcPr>
            <w:tcW w:w="2835" w:type="dxa"/>
          </w:tcPr>
          <w:p w:rsidR="00156FD8" w:rsidRPr="00156FD8" w:rsidRDefault="00156FD8" w:rsidP="00156FD8">
            <w:pPr>
              <w:jc w:val="center"/>
              <w:rPr>
                <w:bCs w:val="0"/>
                <w:sz w:val="24"/>
                <w:szCs w:val="24"/>
              </w:rPr>
            </w:pPr>
            <w:r w:rsidRPr="00156FD8">
              <w:rPr>
                <w:bCs w:val="0"/>
                <w:sz w:val="24"/>
                <w:szCs w:val="24"/>
              </w:rPr>
              <w:lastRenderedPageBreak/>
              <w:t>1 неделя</w:t>
            </w:r>
          </w:p>
        </w:tc>
        <w:tc>
          <w:tcPr>
            <w:tcW w:w="7371" w:type="dxa"/>
          </w:tcPr>
          <w:p w:rsidR="00156FD8" w:rsidRPr="00156FD8" w:rsidRDefault="00156FD8" w:rsidP="00156FD8">
            <w:pPr>
              <w:rPr>
                <w:bCs w:val="0"/>
                <w:sz w:val="24"/>
                <w:szCs w:val="24"/>
              </w:rPr>
            </w:pPr>
            <w:r w:rsidRPr="00156FD8">
              <w:rPr>
                <w:bCs w:val="0"/>
                <w:sz w:val="24"/>
                <w:szCs w:val="24"/>
              </w:rPr>
              <w:t>Дружба. День народного единства</w:t>
            </w:r>
          </w:p>
        </w:tc>
      </w:tr>
      <w:tr w:rsidR="00156FD8" w:rsidRPr="00156FD8" w:rsidTr="00156FD8">
        <w:tc>
          <w:tcPr>
            <w:tcW w:w="2835" w:type="dxa"/>
          </w:tcPr>
          <w:p w:rsidR="00156FD8" w:rsidRPr="00156FD8" w:rsidRDefault="00156FD8" w:rsidP="00156FD8">
            <w:pPr>
              <w:jc w:val="center"/>
              <w:rPr>
                <w:bCs w:val="0"/>
                <w:sz w:val="24"/>
                <w:szCs w:val="24"/>
              </w:rPr>
            </w:pPr>
            <w:r w:rsidRPr="00156FD8">
              <w:rPr>
                <w:bCs w:val="0"/>
                <w:sz w:val="24"/>
                <w:szCs w:val="24"/>
              </w:rPr>
              <w:t>2 неделя</w:t>
            </w:r>
          </w:p>
        </w:tc>
        <w:tc>
          <w:tcPr>
            <w:tcW w:w="7371" w:type="dxa"/>
          </w:tcPr>
          <w:p w:rsidR="00156FD8" w:rsidRPr="00156FD8" w:rsidRDefault="00156FD8" w:rsidP="00156FD8">
            <w:pPr>
              <w:rPr>
                <w:bCs w:val="0"/>
                <w:sz w:val="24"/>
                <w:szCs w:val="24"/>
              </w:rPr>
            </w:pPr>
            <w:r w:rsidRPr="00156FD8">
              <w:rPr>
                <w:bCs w:val="0"/>
                <w:sz w:val="24"/>
                <w:szCs w:val="24"/>
              </w:rPr>
              <w:t>Моя страна. Символика</w:t>
            </w:r>
          </w:p>
        </w:tc>
      </w:tr>
      <w:tr w:rsidR="00156FD8" w:rsidRPr="00156FD8" w:rsidTr="00156FD8">
        <w:tc>
          <w:tcPr>
            <w:tcW w:w="2835" w:type="dxa"/>
          </w:tcPr>
          <w:p w:rsidR="00156FD8" w:rsidRPr="00156FD8" w:rsidRDefault="00156FD8" w:rsidP="00156FD8">
            <w:pPr>
              <w:jc w:val="center"/>
              <w:rPr>
                <w:bCs w:val="0"/>
                <w:sz w:val="24"/>
                <w:szCs w:val="24"/>
              </w:rPr>
            </w:pPr>
            <w:r w:rsidRPr="00156FD8">
              <w:rPr>
                <w:bCs w:val="0"/>
                <w:sz w:val="24"/>
                <w:szCs w:val="24"/>
              </w:rPr>
              <w:t xml:space="preserve">3 неделя </w:t>
            </w:r>
          </w:p>
        </w:tc>
        <w:tc>
          <w:tcPr>
            <w:tcW w:w="7371" w:type="dxa"/>
          </w:tcPr>
          <w:p w:rsidR="00156FD8" w:rsidRPr="00156FD8" w:rsidRDefault="00156FD8" w:rsidP="00156FD8">
            <w:pPr>
              <w:rPr>
                <w:bCs w:val="0"/>
                <w:sz w:val="24"/>
                <w:szCs w:val="24"/>
              </w:rPr>
            </w:pPr>
            <w:r w:rsidRPr="00156FD8">
              <w:rPr>
                <w:bCs w:val="0"/>
                <w:sz w:val="24"/>
                <w:szCs w:val="24"/>
              </w:rPr>
              <w:t>Домашние животные и птицы</w:t>
            </w:r>
          </w:p>
        </w:tc>
      </w:tr>
      <w:tr w:rsidR="00156FD8" w:rsidRPr="00156FD8" w:rsidTr="00156FD8">
        <w:tc>
          <w:tcPr>
            <w:tcW w:w="2835" w:type="dxa"/>
          </w:tcPr>
          <w:p w:rsidR="00156FD8" w:rsidRPr="00156FD8" w:rsidRDefault="00156FD8" w:rsidP="00156FD8">
            <w:pPr>
              <w:jc w:val="center"/>
              <w:rPr>
                <w:bCs w:val="0"/>
                <w:sz w:val="24"/>
                <w:szCs w:val="24"/>
              </w:rPr>
            </w:pPr>
            <w:r w:rsidRPr="00156FD8">
              <w:rPr>
                <w:bCs w:val="0"/>
                <w:sz w:val="24"/>
                <w:szCs w:val="24"/>
              </w:rPr>
              <w:t>4 неделя</w:t>
            </w:r>
          </w:p>
        </w:tc>
        <w:tc>
          <w:tcPr>
            <w:tcW w:w="7371" w:type="dxa"/>
          </w:tcPr>
          <w:p w:rsidR="00156FD8" w:rsidRPr="00156FD8" w:rsidRDefault="00156FD8" w:rsidP="00156FD8">
            <w:pPr>
              <w:rPr>
                <w:bCs w:val="0"/>
                <w:sz w:val="24"/>
                <w:szCs w:val="24"/>
              </w:rPr>
            </w:pPr>
            <w:r w:rsidRPr="00156FD8">
              <w:rPr>
                <w:bCs w:val="0"/>
                <w:sz w:val="24"/>
                <w:szCs w:val="24"/>
              </w:rPr>
              <w:t>Наш быт. Обычаи и традиции народа</w:t>
            </w:r>
          </w:p>
        </w:tc>
      </w:tr>
      <w:tr w:rsidR="00156FD8" w:rsidRPr="00156FD8" w:rsidTr="00156FD8">
        <w:tc>
          <w:tcPr>
            <w:tcW w:w="2835" w:type="dxa"/>
          </w:tcPr>
          <w:p w:rsidR="00156FD8" w:rsidRPr="00156FD8" w:rsidRDefault="00156FD8" w:rsidP="00156FD8">
            <w:pPr>
              <w:jc w:val="center"/>
              <w:rPr>
                <w:b/>
                <w:bCs w:val="0"/>
                <w:sz w:val="24"/>
                <w:szCs w:val="24"/>
              </w:rPr>
            </w:pPr>
            <w:r w:rsidRPr="00156FD8">
              <w:rPr>
                <w:b/>
                <w:bCs w:val="0"/>
                <w:sz w:val="24"/>
                <w:szCs w:val="24"/>
              </w:rPr>
              <w:t>1 декабря – 28 февраля</w:t>
            </w:r>
          </w:p>
        </w:tc>
        <w:tc>
          <w:tcPr>
            <w:tcW w:w="7371" w:type="dxa"/>
          </w:tcPr>
          <w:p w:rsidR="00156FD8" w:rsidRPr="00156FD8" w:rsidRDefault="00156FD8" w:rsidP="00156FD8">
            <w:pPr>
              <w:rPr>
                <w:b/>
                <w:bCs w:val="0"/>
                <w:sz w:val="24"/>
                <w:szCs w:val="24"/>
              </w:rPr>
            </w:pPr>
            <w:r w:rsidRPr="00156FD8">
              <w:rPr>
                <w:b/>
                <w:bCs w:val="0"/>
                <w:sz w:val="24"/>
                <w:szCs w:val="24"/>
              </w:rPr>
              <w:t>Зима. Сезонные изменения в природе</w:t>
            </w:r>
          </w:p>
        </w:tc>
      </w:tr>
      <w:tr w:rsidR="00156FD8" w:rsidRPr="00156FD8" w:rsidTr="00156FD8">
        <w:tc>
          <w:tcPr>
            <w:tcW w:w="10206" w:type="dxa"/>
            <w:gridSpan w:val="2"/>
          </w:tcPr>
          <w:p w:rsidR="00156FD8" w:rsidRPr="00156FD8" w:rsidRDefault="00156FD8" w:rsidP="00156FD8">
            <w:pPr>
              <w:jc w:val="center"/>
              <w:rPr>
                <w:b/>
                <w:bCs w:val="0"/>
                <w:sz w:val="24"/>
                <w:szCs w:val="24"/>
              </w:rPr>
            </w:pPr>
            <w:r w:rsidRPr="00156FD8">
              <w:rPr>
                <w:b/>
                <w:bCs w:val="0"/>
                <w:sz w:val="24"/>
                <w:szCs w:val="24"/>
              </w:rPr>
              <w:t>Декабрь</w:t>
            </w:r>
          </w:p>
        </w:tc>
      </w:tr>
      <w:tr w:rsidR="00156FD8" w:rsidRPr="00156FD8" w:rsidTr="00156FD8">
        <w:tc>
          <w:tcPr>
            <w:tcW w:w="2835" w:type="dxa"/>
          </w:tcPr>
          <w:p w:rsidR="00156FD8" w:rsidRPr="00156FD8" w:rsidRDefault="00156FD8" w:rsidP="00156FD8">
            <w:pPr>
              <w:jc w:val="center"/>
              <w:rPr>
                <w:bCs w:val="0"/>
                <w:sz w:val="24"/>
                <w:szCs w:val="24"/>
              </w:rPr>
            </w:pPr>
            <w:r w:rsidRPr="00156FD8">
              <w:rPr>
                <w:bCs w:val="0"/>
                <w:sz w:val="24"/>
                <w:szCs w:val="24"/>
              </w:rPr>
              <w:t>1 неделя</w:t>
            </w:r>
          </w:p>
        </w:tc>
        <w:tc>
          <w:tcPr>
            <w:tcW w:w="7371" w:type="dxa"/>
          </w:tcPr>
          <w:p w:rsidR="00156FD8" w:rsidRPr="00156FD8" w:rsidRDefault="00156FD8" w:rsidP="00156FD8">
            <w:pPr>
              <w:rPr>
                <w:bCs w:val="0"/>
                <w:sz w:val="24"/>
                <w:szCs w:val="24"/>
              </w:rPr>
            </w:pPr>
            <w:r w:rsidRPr="00156FD8">
              <w:rPr>
                <w:bCs w:val="0"/>
                <w:sz w:val="24"/>
                <w:szCs w:val="24"/>
              </w:rPr>
              <w:t>Здравствуй зимушка-зима</w:t>
            </w:r>
          </w:p>
        </w:tc>
      </w:tr>
      <w:tr w:rsidR="00156FD8" w:rsidRPr="00156FD8" w:rsidTr="00156FD8">
        <w:tc>
          <w:tcPr>
            <w:tcW w:w="2835" w:type="dxa"/>
          </w:tcPr>
          <w:p w:rsidR="00156FD8" w:rsidRPr="00156FD8" w:rsidRDefault="00156FD8" w:rsidP="00156FD8">
            <w:pPr>
              <w:jc w:val="center"/>
              <w:rPr>
                <w:bCs w:val="0"/>
                <w:sz w:val="24"/>
                <w:szCs w:val="24"/>
              </w:rPr>
            </w:pPr>
            <w:r w:rsidRPr="00156FD8">
              <w:rPr>
                <w:bCs w:val="0"/>
                <w:sz w:val="24"/>
                <w:szCs w:val="24"/>
              </w:rPr>
              <w:t>2 неделя</w:t>
            </w:r>
          </w:p>
        </w:tc>
        <w:tc>
          <w:tcPr>
            <w:tcW w:w="7371" w:type="dxa"/>
          </w:tcPr>
          <w:p w:rsidR="00156FD8" w:rsidRPr="00156FD8" w:rsidRDefault="00156FD8" w:rsidP="00156FD8">
            <w:pPr>
              <w:rPr>
                <w:bCs w:val="0"/>
                <w:sz w:val="24"/>
                <w:szCs w:val="24"/>
              </w:rPr>
            </w:pPr>
            <w:r w:rsidRPr="00156FD8">
              <w:rPr>
                <w:bCs w:val="0"/>
                <w:sz w:val="24"/>
                <w:szCs w:val="24"/>
              </w:rPr>
              <w:t>Транспорт</w:t>
            </w:r>
          </w:p>
        </w:tc>
      </w:tr>
      <w:tr w:rsidR="00156FD8" w:rsidRPr="00156FD8" w:rsidTr="00156FD8">
        <w:tc>
          <w:tcPr>
            <w:tcW w:w="2835" w:type="dxa"/>
          </w:tcPr>
          <w:p w:rsidR="00156FD8" w:rsidRPr="00156FD8" w:rsidRDefault="00156FD8" w:rsidP="00156FD8">
            <w:pPr>
              <w:jc w:val="center"/>
              <w:rPr>
                <w:bCs w:val="0"/>
                <w:sz w:val="24"/>
                <w:szCs w:val="24"/>
              </w:rPr>
            </w:pPr>
            <w:r w:rsidRPr="00156FD8">
              <w:rPr>
                <w:bCs w:val="0"/>
                <w:sz w:val="24"/>
                <w:szCs w:val="24"/>
              </w:rPr>
              <w:t xml:space="preserve">3 неделя </w:t>
            </w:r>
          </w:p>
        </w:tc>
        <w:tc>
          <w:tcPr>
            <w:tcW w:w="7371" w:type="dxa"/>
          </w:tcPr>
          <w:p w:rsidR="00156FD8" w:rsidRPr="00156FD8" w:rsidRDefault="00156FD8" w:rsidP="00156FD8">
            <w:pPr>
              <w:rPr>
                <w:bCs w:val="0"/>
                <w:sz w:val="24"/>
                <w:szCs w:val="24"/>
              </w:rPr>
            </w:pPr>
            <w:r w:rsidRPr="00156FD8">
              <w:rPr>
                <w:bCs w:val="0"/>
                <w:sz w:val="24"/>
                <w:szCs w:val="24"/>
              </w:rPr>
              <w:t>Новогодний калейдоскоп</w:t>
            </w:r>
          </w:p>
        </w:tc>
      </w:tr>
      <w:tr w:rsidR="00156FD8" w:rsidRPr="00156FD8" w:rsidTr="00156FD8">
        <w:tc>
          <w:tcPr>
            <w:tcW w:w="2835" w:type="dxa"/>
          </w:tcPr>
          <w:p w:rsidR="00156FD8" w:rsidRPr="00156FD8" w:rsidRDefault="00156FD8" w:rsidP="00156FD8">
            <w:pPr>
              <w:jc w:val="center"/>
              <w:rPr>
                <w:bCs w:val="0"/>
                <w:sz w:val="24"/>
                <w:szCs w:val="24"/>
              </w:rPr>
            </w:pPr>
            <w:r w:rsidRPr="00156FD8">
              <w:rPr>
                <w:bCs w:val="0"/>
                <w:sz w:val="24"/>
                <w:szCs w:val="24"/>
              </w:rPr>
              <w:t>4 неделя</w:t>
            </w:r>
          </w:p>
        </w:tc>
        <w:tc>
          <w:tcPr>
            <w:tcW w:w="7371" w:type="dxa"/>
          </w:tcPr>
          <w:p w:rsidR="00156FD8" w:rsidRPr="00156FD8" w:rsidRDefault="00156FD8" w:rsidP="00156FD8">
            <w:pPr>
              <w:rPr>
                <w:bCs w:val="0"/>
                <w:sz w:val="24"/>
                <w:szCs w:val="24"/>
              </w:rPr>
            </w:pPr>
            <w:r w:rsidRPr="00156FD8">
              <w:rPr>
                <w:bCs w:val="0"/>
                <w:sz w:val="24"/>
                <w:szCs w:val="24"/>
              </w:rPr>
              <w:t>Новый год!</w:t>
            </w:r>
          </w:p>
        </w:tc>
      </w:tr>
      <w:tr w:rsidR="00156FD8" w:rsidRPr="00156FD8" w:rsidTr="00156FD8">
        <w:tc>
          <w:tcPr>
            <w:tcW w:w="10206" w:type="dxa"/>
            <w:gridSpan w:val="2"/>
          </w:tcPr>
          <w:p w:rsidR="00156FD8" w:rsidRPr="00156FD8" w:rsidRDefault="00156FD8" w:rsidP="00156FD8">
            <w:pPr>
              <w:jc w:val="center"/>
              <w:rPr>
                <w:b/>
                <w:bCs w:val="0"/>
                <w:sz w:val="24"/>
                <w:szCs w:val="24"/>
              </w:rPr>
            </w:pPr>
            <w:r w:rsidRPr="00156FD8">
              <w:rPr>
                <w:b/>
                <w:bCs w:val="0"/>
                <w:sz w:val="24"/>
                <w:szCs w:val="24"/>
              </w:rPr>
              <w:t>Январь</w:t>
            </w:r>
          </w:p>
        </w:tc>
      </w:tr>
      <w:tr w:rsidR="00156FD8" w:rsidRPr="00156FD8" w:rsidTr="00156FD8">
        <w:tc>
          <w:tcPr>
            <w:tcW w:w="2835" w:type="dxa"/>
          </w:tcPr>
          <w:p w:rsidR="00156FD8" w:rsidRPr="00156FD8" w:rsidRDefault="00156FD8" w:rsidP="00156FD8">
            <w:pPr>
              <w:jc w:val="center"/>
              <w:rPr>
                <w:bCs w:val="0"/>
                <w:sz w:val="24"/>
                <w:szCs w:val="24"/>
              </w:rPr>
            </w:pPr>
            <w:r w:rsidRPr="00156FD8">
              <w:rPr>
                <w:bCs w:val="0"/>
                <w:sz w:val="24"/>
                <w:szCs w:val="24"/>
              </w:rPr>
              <w:t>1 неделя</w:t>
            </w:r>
          </w:p>
        </w:tc>
        <w:tc>
          <w:tcPr>
            <w:tcW w:w="7371" w:type="dxa"/>
          </w:tcPr>
          <w:p w:rsidR="00156FD8" w:rsidRPr="00156FD8" w:rsidRDefault="00156FD8" w:rsidP="00156FD8">
            <w:pPr>
              <w:rPr>
                <w:bCs w:val="0"/>
                <w:sz w:val="24"/>
                <w:szCs w:val="24"/>
              </w:rPr>
            </w:pPr>
            <w:r w:rsidRPr="00156FD8">
              <w:rPr>
                <w:bCs w:val="0"/>
                <w:sz w:val="24"/>
                <w:szCs w:val="24"/>
              </w:rPr>
              <w:t>Каникулы! Зима в селе</w:t>
            </w:r>
          </w:p>
        </w:tc>
      </w:tr>
      <w:tr w:rsidR="00156FD8" w:rsidRPr="00156FD8" w:rsidTr="00156FD8">
        <w:tc>
          <w:tcPr>
            <w:tcW w:w="2835" w:type="dxa"/>
          </w:tcPr>
          <w:p w:rsidR="00156FD8" w:rsidRPr="00156FD8" w:rsidRDefault="00156FD8" w:rsidP="00156FD8">
            <w:pPr>
              <w:jc w:val="center"/>
              <w:rPr>
                <w:bCs w:val="0"/>
                <w:sz w:val="24"/>
                <w:szCs w:val="24"/>
              </w:rPr>
            </w:pPr>
            <w:r w:rsidRPr="00156FD8">
              <w:rPr>
                <w:bCs w:val="0"/>
                <w:sz w:val="24"/>
                <w:szCs w:val="24"/>
              </w:rPr>
              <w:t>2 неделя</w:t>
            </w:r>
          </w:p>
        </w:tc>
        <w:tc>
          <w:tcPr>
            <w:tcW w:w="7371" w:type="dxa"/>
          </w:tcPr>
          <w:p w:rsidR="00156FD8" w:rsidRPr="00156FD8" w:rsidRDefault="00156FD8" w:rsidP="00156FD8">
            <w:pPr>
              <w:rPr>
                <w:bCs w:val="0"/>
                <w:sz w:val="24"/>
                <w:szCs w:val="24"/>
              </w:rPr>
            </w:pPr>
            <w:r w:rsidRPr="00156FD8">
              <w:rPr>
                <w:bCs w:val="0"/>
                <w:sz w:val="24"/>
                <w:szCs w:val="24"/>
              </w:rPr>
              <w:t>В гостях у сказки</w:t>
            </w:r>
          </w:p>
        </w:tc>
      </w:tr>
      <w:tr w:rsidR="00156FD8" w:rsidRPr="00156FD8" w:rsidTr="00156FD8">
        <w:tc>
          <w:tcPr>
            <w:tcW w:w="2835" w:type="dxa"/>
          </w:tcPr>
          <w:p w:rsidR="00156FD8" w:rsidRPr="00156FD8" w:rsidRDefault="00156FD8" w:rsidP="00156FD8">
            <w:pPr>
              <w:jc w:val="center"/>
              <w:rPr>
                <w:bCs w:val="0"/>
                <w:sz w:val="24"/>
                <w:szCs w:val="24"/>
              </w:rPr>
            </w:pPr>
            <w:r w:rsidRPr="00156FD8">
              <w:rPr>
                <w:bCs w:val="0"/>
                <w:sz w:val="24"/>
                <w:szCs w:val="24"/>
              </w:rPr>
              <w:t xml:space="preserve">3 неделя </w:t>
            </w:r>
          </w:p>
        </w:tc>
        <w:tc>
          <w:tcPr>
            <w:tcW w:w="7371" w:type="dxa"/>
          </w:tcPr>
          <w:p w:rsidR="00156FD8" w:rsidRPr="00156FD8" w:rsidRDefault="00156FD8" w:rsidP="00156FD8">
            <w:pPr>
              <w:rPr>
                <w:bCs w:val="0"/>
                <w:sz w:val="24"/>
                <w:szCs w:val="24"/>
              </w:rPr>
            </w:pPr>
            <w:r w:rsidRPr="00156FD8">
              <w:rPr>
                <w:bCs w:val="0"/>
                <w:sz w:val="24"/>
                <w:szCs w:val="24"/>
              </w:rPr>
              <w:t>Зимние забавы</w:t>
            </w:r>
          </w:p>
        </w:tc>
      </w:tr>
      <w:tr w:rsidR="00156FD8" w:rsidRPr="00156FD8" w:rsidTr="00156FD8">
        <w:tc>
          <w:tcPr>
            <w:tcW w:w="2835" w:type="dxa"/>
          </w:tcPr>
          <w:p w:rsidR="00156FD8" w:rsidRPr="00156FD8" w:rsidRDefault="00156FD8" w:rsidP="00156FD8">
            <w:pPr>
              <w:jc w:val="center"/>
              <w:rPr>
                <w:bCs w:val="0"/>
                <w:sz w:val="24"/>
                <w:szCs w:val="24"/>
              </w:rPr>
            </w:pPr>
            <w:r w:rsidRPr="00156FD8">
              <w:rPr>
                <w:bCs w:val="0"/>
                <w:sz w:val="24"/>
                <w:szCs w:val="24"/>
              </w:rPr>
              <w:t>4 неделя</w:t>
            </w:r>
          </w:p>
        </w:tc>
        <w:tc>
          <w:tcPr>
            <w:tcW w:w="7371" w:type="dxa"/>
          </w:tcPr>
          <w:p w:rsidR="00156FD8" w:rsidRPr="00156FD8" w:rsidRDefault="00156FD8" w:rsidP="00156FD8">
            <w:pPr>
              <w:rPr>
                <w:bCs w:val="0"/>
                <w:sz w:val="24"/>
                <w:szCs w:val="24"/>
              </w:rPr>
            </w:pPr>
            <w:r w:rsidRPr="00156FD8">
              <w:rPr>
                <w:bCs w:val="0"/>
                <w:sz w:val="24"/>
                <w:szCs w:val="24"/>
              </w:rPr>
              <w:t>Этикет</w:t>
            </w:r>
          </w:p>
        </w:tc>
      </w:tr>
      <w:tr w:rsidR="00156FD8" w:rsidRPr="00156FD8" w:rsidTr="00156FD8">
        <w:tc>
          <w:tcPr>
            <w:tcW w:w="10206" w:type="dxa"/>
            <w:gridSpan w:val="2"/>
          </w:tcPr>
          <w:p w:rsidR="00156FD8" w:rsidRPr="00156FD8" w:rsidRDefault="00156FD8" w:rsidP="00156FD8">
            <w:pPr>
              <w:jc w:val="center"/>
              <w:rPr>
                <w:b/>
                <w:bCs w:val="0"/>
                <w:sz w:val="24"/>
                <w:szCs w:val="24"/>
              </w:rPr>
            </w:pPr>
            <w:r w:rsidRPr="00156FD8">
              <w:rPr>
                <w:b/>
                <w:bCs w:val="0"/>
                <w:sz w:val="24"/>
                <w:szCs w:val="24"/>
              </w:rPr>
              <w:t>Февраль</w:t>
            </w:r>
          </w:p>
        </w:tc>
      </w:tr>
      <w:tr w:rsidR="00156FD8" w:rsidRPr="00156FD8" w:rsidTr="00156FD8">
        <w:tc>
          <w:tcPr>
            <w:tcW w:w="2835" w:type="dxa"/>
          </w:tcPr>
          <w:p w:rsidR="00156FD8" w:rsidRPr="00156FD8" w:rsidRDefault="00156FD8" w:rsidP="00156FD8">
            <w:pPr>
              <w:jc w:val="center"/>
              <w:rPr>
                <w:bCs w:val="0"/>
                <w:sz w:val="24"/>
                <w:szCs w:val="24"/>
              </w:rPr>
            </w:pPr>
            <w:r w:rsidRPr="00156FD8">
              <w:rPr>
                <w:bCs w:val="0"/>
                <w:sz w:val="24"/>
                <w:szCs w:val="24"/>
              </w:rPr>
              <w:t>1 неделя</w:t>
            </w:r>
          </w:p>
        </w:tc>
        <w:tc>
          <w:tcPr>
            <w:tcW w:w="7371" w:type="dxa"/>
          </w:tcPr>
          <w:p w:rsidR="00156FD8" w:rsidRPr="00156FD8" w:rsidRDefault="00156FD8" w:rsidP="00156FD8">
            <w:pPr>
              <w:rPr>
                <w:bCs w:val="0"/>
                <w:sz w:val="24"/>
                <w:szCs w:val="24"/>
              </w:rPr>
            </w:pPr>
            <w:r w:rsidRPr="00156FD8">
              <w:rPr>
                <w:bCs w:val="0"/>
                <w:sz w:val="24"/>
                <w:szCs w:val="24"/>
              </w:rPr>
              <w:t>Комнатные растения</w:t>
            </w:r>
          </w:p>
        </w:tc>
      </w:tr>
      <w:tr w:rsidR="00156FD8" w:rsidRPr="00156FD8" w:rsidTr="00156FD8">
        <w:tc>
          <w:tcPr>
            <w:tcW w:w="2835" w:type="dxa"/>
          </w:tcPr>
          <w:p w:rsidR="00156FD8" w:rsidRPr="00156FD8" w:rsidRDefault="00156FD8" w:rsidP="00156FD8">
            <w:pPr>
              <w:jc w:val="center"/>
              <w:rPr>
                <w:bCs w:val="0"/>
                <w:sz w:val="24"/>
                <w:szCs w:val="24"/>
              </w:rPr>
            </w:pPr>
            <w:r w:rsidRPr="00156FD8">
              <w:rPr>
                <w:bCs w:val="0"/>
                <w:sz w:val="24"/>
                <w:szCs w:val="24"/>
              </w:rPr>
              <w:t>2 неделя</w:t>
            </w:r>
          </w:p>
        </w:tc>
        <w:tc>
          <w:tcPr>
            <w:tcW w:w="7371" w:type="dxa"/>
          </w:tcPr>
          <w:p w:rsidR="00156FD8" w:rsidRPr="00156FD8" w:rsidRDefault="00156FD8" w:rsidP="00156FD8">
            <w:pPr>
              <w:rPr>
                <w:bCs w:val="0"/>
                <w:sz w:val="24"/>
                <w:szCs w:val="24"/>
              </w:rPr>
            </w:pPr>
            <w:r w:rsidRPr="00156FD8">
              <w:rPr>
                <w:bCs w:val="0"/>
                <w:sz w:val="24"/>
                <w:szCs w:val="24"/>
              </w:rPr>
              <w:t>Азбука безопасности</w:t>
            </w:r>
          </w:p>
        </w:tc>
      </w:tr>
      <w:tr w:rsidR="00156FD8" w:rsidRPr="00156FD8" w:rsidTr="00156FD8">
        <w:tc>
          <w:tcPr>
            <w:tcW w:w="2835" w:type="dxa"/>
          </w:tcPr>
          <w:p w:rsidR="00156FD8" w:rsidRPr="00156FD8" w:rsidRDefault="00156FD8" w:rsidP="00156FD8">
            <w:pPr>
              <w:jc w:val="center"/>
              <w:rPr>
                <w:bCs w:val="0"/>
                <w:sz w:val="24"/>
                <w:szCs w:val="24"/>
              </w:rPr>
            </w:pPr>
            <w:r w:rsidRPr="00156FD8">
              <w:rPr>
                <w:bCs w:val="0"/>
                <w:sz w:val="24"/>
                <w:szCs w:val="24"/>
              </w:rPr>
              <w:t xml:space="preserve">3 неделя </w:t>
            </w:r>
          </w:p>
        </w:tc>
        <w:tc>
          <w:tcPr>
            <w:tcW w:w="7371" w:type="dxa"/>
          </w:tcPr>
          <w:p w:rsidR="00156FD8" w:rsidRPr="00156FD8" w:rsidRDefault="00156FD8" w:rsidP="00156FD8">
            <w:pPr>
              <w:rPr>
                <w:bCs w:val="0"/>
                <w:sz w:val="24"/>
                <w:szCs w:val="24"/>
              </w:rPr>
            </w:pPr>
            <w:r w:rsidRPr="00156FD8">
              <w:rPr>
                <w:bCs w:val="0"/>
                <w:sz w:val="24"/>
                <w:szCs w:val="24"/>
              </w:rPr>
              <w:t>День защитника отечества. Профессии пап</w:t>
            </w:r>
          </w:p>
        </w:tc>
      </w:tr>
      <w:tr w:rsidR="00156FD8" w:rsidRPr="00156FD8" w:rsidTr="00156FD8">
        <w:tc>
          <w:tcPr>
            <w:tcW w:w="2835" w:type="dxa"/>
          </w:tcPr>
          <w:p w:rsidR="00156FD8" w:rsidRPr="00156FD8" w:rsidRDefault="00156FD8" w:rsidP="00156FD8">
            <w:pPr>
              <w:jc w:val="center"/>
              <w:rPr>
                <w:bCs w:val="0"/>
                <w:sz w:val="24"/>
                <w:szCs w:val="24"/>
              </w:rPr>
            </w:pPr>
            <w:r w:rsidRPr="00156FD8">
              <w:rPr>
                <w:bCs w:val="0"/>
                <w:sz w:val="24"/>
                <w:szCs w:val="24"/>
              </w:rPr>
              <w:t>4 неделя</w:t>
            </w:r>
          </w:p>
        </w:tc>
        <w:tc>
          <w:tcPr>
            <w:tcW w:w="7371" w:type="dxa"/>
          </w:tcPr>
          <w:p w:rsidR="00156FD8" w:rsidRPr="00156FD8" w:rsidRDefault="00156FD8" w:rsidP="00156FD8">
            <w:pPr>
              <w:rPr>
                <w:bCs w:val="0"/>
                <w:sz w:val="24"/>
                <w:szCs w:val="24"/>
              </w:rPr>
            </w:pPr>
            <w:r w:rsidRPr="00156FD8">
              <w:rPr>
                <w:bCs w:val="0"/>
                <w:sz w:val="24"/>
                <w:szCs w:val="24"/>
              </w:rPr>
              <w:t>Зимующие птицы</w:t>
            </w:r>
          </w:p>
        </w:tc>
      </w:tr>
      <w:tr w:rsidR="00156FD8" w:rsidRPr="00156FD8" w:rsidTr="00156FD8">
        <w:tc>
          <w:tcPr>
            <w:tcW w:w="2835" w:type="dxa"/>
          </w:tcPr>
          <w:p w:rsidR="00156FD8" w:rsidRPr="00156FD8" w:rsidRDefault="00156FD8" w:rsidP="00156FD8">
            <w:pPr>
              <w:jc w:val="center"/>
              <w:rPr>
                <w:b/>
                <w:bCs w:val="0"/>
                <w:sz w:val="24"/>
                <w:szCs w:val="24"/>
              </w:rPr>
            </w:pPr>
            <w:r w:rsidRPr="00156FD8">
              <w:rPr>
                <w:b/>
                <w:bCs w:val="0"/>
                <w:sz w:val="24"/>
                <w:szCs w:val="24"/>
              </w:rPr>
              <w:t>1 марта – 30 мая</w:t>
            </w:r>
          </w:p>
        </w:tc>
        <w:tc>
          <w:tcPr>
            <w:tcW w:w="7371" w:type="dxa"/>
          </w:tcPr>
          <w:p w:rsidR="00156FD8" w:rsidRPr="00156FD8" w:rsidRDefault="00156FD8" w:rsidP="00156FD8">
            <w:pPr>
              <w:rPr>
                <w:b/>
                <w:bCs w:val="0"/>
                <w:sz w:val="24"/>
                <w:szCs w:val="24"/>
              </w:rPr>
            </w:pPr>
            <w:r w:rsidRPr="00156FD8">
              <w:rPr>
                <w:b/>
                <w:bCs w:val="0"/>
                <w:sz w:val="24"/>
                <w:szCs w:val="24"/>
              </w:rPr>
              <w:t>Весна. Сезонные изменения в природе</w:t>
            </w:r>
          </w:p>
        </w:tc>
      </w:tr>
      <w:tr w:rsidR="00156FD8" w:rsidRPr="00156FD8" w:rsidTr="00156FD8">
        <w:tc>
          <w:tcPr>
            <w:tcW w:w="10206" w:type="dxa"/>
            <w:gridSpan w:val="2"/>
          </w:tcPr>
          <w:p w:rsidR="00156FD8" w:rsidRPr="00156FD8" w:rsidRDefault="00156FD8" w:rsidP="00156FD8">
            <w:pPr>
              <w:jc w:val="center"/>
              <w:rPr>
                <w:b/>
                <w:bCs w:val="0"/>
                <w:sz w:val="24"/>
                <w:szCs w:val="24"/>
              </w:rPr>
            </w:pPr>
            <w:r w:rsidRPr="00156FD8">
              <w:rPr>
                <w:b/>
                <w:bCs w:val="0"/>
                <w:sz w:val="24"/>
                <w:szCs w:val="24"/>
              </w:rPr>
              <w:t>Март</w:t>
            </w:r>
          </w:p>
        </w:tc>
      </w:tr>
      <w:tr w:rsidR="00156FD8" w:rsidRPr="00156FD8" w:rsidTr="00156FD8">
        <w:tc>
          <w:tcPr>
            <w:tcW w:w="2835" w:type="dxa"/>
          </w:tcPr>
          <w:p w:rsidR="00156FD8" w:rsidRPr="00156FD8" w:rsidRDefault="00156FD8" w:rsidP="00156FD8">
            <w:pPr>
              <w:jc w:val="center"/>
              <w:rPr>
                <w:bCs w:val="0"/>
                <w:sz w:val="24"/>
                <w:szCs w:val="24"/>
              </w:rPr>
            </w:pPr>
            <w:r w:rsidRPr="00156FD8">
              <w:rPr>
                <w:bCs w:val="0"/>
                <w:sz w:val="24"/>
                <w:szCs w:val="24"/>
              </w:rPr>
              <w:t>1 неделя</w:t>
            </w:r>
          </w:p>
        </w:tc>
        <w:tc>
          <w:tcPr>
            <w:tcW w:w="7371" w:type="dxa"/>
          </w:tcPr>
          <w:p w:rsidR="00156FD8" w:rsidRPr="00156FD8" w:rsidRDefault="00156FD8" w:rsidP="00156FD8">
            <w:pPr>
              <w:rPr>
                <w:bCs w:val="0"/>
                <w:sz w:val="24"/>
                <w:szCs w:val="24"/>
              </w:rPr>
            </w:pPr>
            <w:r w:rsidRPr="00156FD8">
              <w:rPr>
                <w:bCs w:val="0"/>
                <w:sz w:val="24"/>
                <w:szCs w:val="24"/>
              </w:rPr>
              <w:t>Весна идет! Первые цветы</w:t>
            </w:r>
          </w:p>
        </w:tc>
      </w:tr>
      <w:tr w:rsidR="00156FD8" w:rsidRPr="00156FD8" w:rsidTr="00156FD8">
        <w:tc>
          <w:tcPr>
            <w:tcW w:w="2835" w:type="dxa"/>
          </w:tcPr>
          <w:p w:rsidR="00156FD8" w:rsidRPr="00156FD8" w:rsidRDefault="00156FD8" w:rsidP="00156FD8">
            <w:pPr>
              <w:jc w:val="center"/>
              <w:rPr>
                <w:bCs w:val="0"/>
                <w:sz w:val="24"/>
                <w:szCs w:val="24"/>
              </w:rPr>
            </w:pPr>
            <w:r w:rsidRPr="00156FD8">
              <w:rPr>
                <w:bCs w:val="0"/>
                <w:sz w:val="24"/>
                <w:szCs w:val="24"/>
              </w:rPr>
              <w:t>2 неделя</w:t>
            </w:r>
          </w:p>
        </w:tc>
        <w:tc>
          <w:tcPr>
            <w:tcW w:w="7371" w:type="dxa"/>
          </w:tcPr>
          <w:p w:rsidR="00156FD8" w:rsidRPr="00156FD8" w:rsidRDefault="00156FD8" w:rsidP="00156FD8">
            <w:pPr>
              <w:rPr>
                <w:bCs w:val="0"/>
                <w:sz w:val="24"/>
                <w:szCs w:val="24"/>
              </w:rPr>
            </w:pPr>
            <w:r w:rsidRPr="00156FD8">
              <w:rPr>
                <w:bCs w:val="0"/>
                <w:sz w:val="24"/>
                <w:szCs w:val="24"/>
              </w:rPr>
              <w:t>Наши бабушки и мамы. Праздник мам</w:t>
            </w:r>
          </w:p>
        </w:tc>
      </w:tr>
      <w:tr w:rsidR="00156FD8" w:rsidRPr="00156FD8" w:rsidTr="00156FD8">
        <w:tc>
          <w:tcPr>
            <w:tcW w:w="2835" w:type="dxa"/>
          </w:tcPr>
          <w:p w:rsidR="00156FD8" w:rsidRPr="00156FD8" w:rsidRDefault="00156FD8" w:rsidP="00156FD8">
            <w:pPr>
              <w:jc w:val="center"/>
              <w:rPr>
                <w:bCs w:val="0"/>
                <w:sz w:val="24"/>
                <w:szCs w:val="24"/>
              </w:rPr>
            </w:pPr>
            <w:r w:rsidRPr="00156FD8">
              <w:rPr>
                <w:bCs w:val="0"/>
                <w:sz w:val="24"/>
                <w:szCs w:val="24"/>
              </w:rPr>
              <w:t xml:space="preserve">3 неделя </w:t>
            </w:r>
          </w:p>
        </w:tc>
        <w:tc>
          <w:tcPr>
            <w:tcW w:w="7371" w:type="dxa"/>
          </w:tcPr>
          <w:p w:rsidR="00156FD8" w:rsidRPr="00156FD8" w:rsidRDefault="00156FD8" w:rsidP="00156FD8">
            <w:pPr>
              <w:rPr>
                <w:bCs w:val="0"/>
                <w:sz w:val="24"/>
                <w:szCs w:val="24"/>
              </w:rPr>
            </w:pPr>
            <w:r w:rsidRPr="00156FD8">
              <w:rPr>
                <w:bCs w:val="0"/>
                <w:sz w:val="24"/>
                <w:szCs w:val="24"/>
              </w:rPr>
              <w:t>Быть здоровыми хотим</w:t>
            </w:r>
          </w:p>
        </w:tc>
      </w:tr>
      <w:tr w:rsidR="00156FD8" w:rsidRPr="00156FD8" w:rsidTr="00156FD8">
        <w:tc>
          <w:tcPr>
            <w:tcW w:w="2835" w:type="dxa"/>
          </w:tcPr>
          <w:p w:rsidR="00156FD8" w:rsidRPr="00156FD8" w:rsidRDefault="00156FD8" w:rsidP="00156FD8">
            <w:pPr>
              <w:jc w:val="center"/>
              <w:rPr>
                <w:bCs w:val="0"/>
                <w:sz w:val="24"/>
                <w:szCs w:val="24"/>
              </w:rPr>
            </w:pPr>
            <w:r w:rsidRPr="00156FD8">
              <w:rPr>
                <w:bCs w:val="0"/>
                <w:sz w:val="24"/>
                <w:szCs w:val="24"/>
              </w:rPr>
              <w:t>4 неделя</w:t>
            </w:r>
          </w:p>
        </w:tc>
        <w:tc>
          <w:tcPr>
            <w:tcW w:w="7371" w:type="dxa"/>
          </w:tcPr>
          <w:p w:rsidR="00156FD8" w:rsidRPr="00156FD8" w:rsidRDefault="00156FD8" w:rsidP="00156FD8">
            <w:pPr>
              <w:rPr>
                <w:bCs w:val="0"/>
                <w:sz w:val="24"/>
                <w:szCs w:val="24"/>
              </w:rPr>
            </w:pPr>
            <w:r w:rsidRPr="00156FD8">
              <w:rPr>
                <w:bCs w:val="0"/>
                <w:sz w:val="24"/>
                <w:szCs w:val="24"/>
              </w:rPr>
              <w:t>Насекомые и птицы</w:t>
            </w:r>
          </w:p>
        </w:tc>
      </w:tr>
      <w:tr w:rsidR="00156FD8" w:rsidRPr="00156FD8" w:rsidTr="00156FD8">
        <w:tc>
          <w:tcPr>
            <w:tcW w:w="10206" w:type="dxa"/>
            <w:gridSpan w:val="2"/>
          </w:tcPr>
          <w:p w:rsidR="00156FD8" w:rsidRPr="00156FD8" w:rsidRDefault="00156FD8" w:rsidP="00156FD8">
            <w:pPr>
              <w:jc w:val="center"/>
              <w:rPr>
                <w:b/>
                <w:bCs w:val="0"/>
                <w:sz w:val="24"/>
                <w:szCs w:val="24"/>
              </w:rPr>
            </w:pPr>
            <w:r w:rsidRPr="00156FD8">
              <w:rPr>
                <w:b/>
                <w:bCs w:val="0"/>
                <w:sz w:val="24"/>
                <w:szCs w:val="24"/>
              </w:rPr>
              <w:t>Апрель</w:t>
            </w:r>
          </w:p>
        </w:tc>
      </w:tr>
      <w:tr w:rsidR="00156FD8" w:rsidRPr="00156FD8" w:rsidTr="00156FD8">
        <w:tc>
          <w:tcPr>
            <w:tcW w:w="2835" w:type="dxa"/>
          </w:tcPr>
          <w:p w:rsidR="00156FD8" w:rsidRPr="00156FD8" w:rsidRDefault="00156FD8" w:rsidP="00156FD8">
            <w:pPr>
              <w:jc w:val="center"/>
              <w:rPr>
                <w:bCs w:val="0"/>
                <w:sz w:val="24"/>
                <w:szCs w:val="24"/>
              </w:rPr>
            </w:pPr>
            <w:r w:rsidRPr="00156FD8">
              <w:rPr>
                <w:bCs w:val="0"/>
                <w:sz w:val="24"/>
                <w:szCs w:val="24"/>
              </w:rPr>
              <w:t>1 неделя</w:t>
            </w:r>
          </w:p>
        </w:tc>
        <w:tc>
          <w:tcPr>
            <w:tcW w:w="7371" w:type="dxa"/>
          </w:tcPr>
          <w:p w:rsidR="00156FD8" w:rsidRPr="00156FD8" w:rsidRDefault="00156FD8" w:rsidP="00156FD8">
            <w:pPr>
              <w:rPr>
                <w:bCs w:val="0"/>
                <w:sz w:val="24"/>
                <w:szCs w:val="24"/>
              </w:rPr>
            </w:pPr>
            <w:r w:rsidRPr="00156FD8">
              <w:rPr>
                <w:bCs w:val="0"/>
                <w:sz w:val="24"/>
                <w:szCs w:val="24"/>
              </w:rPr>
              <w:t>Встречаем птиц</w:t>
            </w:r>
          </w:p>
        </w:tc>
      </w:tr>
      <w:tr w:rsidR="00156FD8" w:rsidRPr="00156FD8" w:rsidTr="00156FD8">
        <w:tc>
          <w:tcPr>
            <w:tcW w:w="2835" w:type="dxa"/>
          </w:tcPr>
          <w:p w:rsidR="00156FD8" w:rsidRPr="00156FD8" w:rsidRDefault="00156FD8" w:rsidP="00156FD8">
            <w:pPr>
              <w:jc w:val="center"/>
              <w:rPr>
                <w:bCs w:val="0"/>
                <w:sz w:val="24"/>
                <w:szCs w:val="24"/>
              </w:rPr>
            </w:pPr>
            <w:r w:rsidRPr="00156FD8">
              <w:rPr>
                <w:bCs w:val="0"/>
                <w:sz w:val="24"/>
                <w:szCs w:val="24"/>
              </w:rPr>
              <w:t>2 неделя</w:t>
            </w:r>
          </w:p>
        </w:tc>
        <w:tc>
          <w:tcPr>
            <w:tcW w:w="7371" w:type="dxa"/>
          </w:tcPr>
          <w:p w:rsidR="00156FD8" w:rsidRPr="00156FD8" w:rsidRDefault="00156FD8" w:rsidP="00156FD8">
            <w:pPr>
              <w:rPr>
                <w:bCs w:val="0"/>
                <w:sz w:val="24"/>
                <w:szCs w:val="24"/>
              </w:rPr>
            </w:pPr>
            <w:r w:rsidRPr="00156FD8">
              <w:rPr>
                <w:bCs w:val="0"/>
                <w:sz w:val="24"/>
                <w:szCs w:val="24"/>
              </w:rPr>
              <w:t>Космос. День космонавтики</w:t>
            </w:r>
          </w:p>
        </w:tc>
      </w:tr>
      <w:tr w:rsidR="00156FD8" w:rsidRPr="00156FD8" w:rsidTr="00156FD8">
        <w:tc>
          <w:tcPr>
            <w:tcW w:w="2835" w:type="dxa"/>
          </w:tcPr>
          <w:p w:rsidR="00156FD8" w:rsidRPr="00156FD8" w:rsidRDefault="00156FD8" w:rsidP="00156FD8">
            <w:pPr>
              <w:jc w:val="center"/>
              <w:rPr>
                <w:bCs w:val="0"/>
                <w:sz w:val="24"/>
                <w:szCs w:val="24"/>
              </w:rPr>
            </w:pPr>
            <w:r w:rsidRPr="00156FD8">
              <w:rPr>
                <w:bCs w:val="0"/>
                <w:sz w:val="24"/>
                <w:szCs w:val="24"/>
              </w:rPr>
              <w:t xml:space="preserve">3 неделя </w:t>
            </w:r>
          </w:p>
        </w:tc>
        <w:tc>
          <w:tcPr>
            <w:tcW w:w="7371" w:type="dxa"/>
          </w:tcPr>
          <w:p w:rsidR="00156FD8" w:rsidRPr="00156FD8" w:rsidRDefault="00156FD8" w:rsidP="00156FD8">
            <w:pPr>
              <w:rPr>
                <w:bCs w:val="0"/>
                <w:sz w:val="24"/>
                <w:szCs w:val="24"/>
              </w:rPr>
            </w:pPr>
            <w:r w:rsidRPr="00156FD8">
              <w:rPr>
                <w:bCs w:val="0"/>
                <w:sz w:val="24"/>
                <w:szCs w:val="24"/>
              </w:rPr>
              <w:t>Мои любимые книги</w:t>
            </w:r>
          </w:p>
        </w:tc>
      </w:tr>
      <w:tr w:rsidR="00156FD8" w:rsidRPr="00156FD8" w:rsidTr="00156FD8">
        <w:tc>
          <w:tcPr>
            <w:tcW w:w="2835" w:type="dxa"/>
          </w:tcPr>
          <w:p w:rsidR="00156FD8" w:rsidRPr="00156FD8" w:rsidRDefault="00156FD8" w:rsidP="00156FD8">
            <w:pPr>
              <w:jc w:val="center"/>
              <w:rPr>
                <w:bCs w:val="0"/>
                <w:sz w:val="24"/>
                <w:szCs w:val="24"/>
              </w:rPr>
            </w:pPr>
            <w:r w:rsidRPr="00156FD8">
              <w:rPr>
                <w:bCs w:val="0"/>
                <w:sz w:val="24"/>
                <w:szCs w:val="24"/>
              </w:rPr>
              <w:t>4 неделя</w:t>
            </w:r>
          </w:p>
        </w:tc>
        <w:tc>
          <w:tcPr>
            <w:tcW w:w="7371" w:type="dxa"/>
          </w:tcPr>
          <w:p w:rsidR="00156FD8" w:rsidRPr="00156FD8" w:rsidRDefault="00156FD8" w:rsidP="00156FD8">
            <w:pPr>
              <w:rPr>
                <w:bCs w:val="0"/>
                <w:sz w:val="24"/>
                <w:szCs w:val="24"/>
              </w:rPr>
            </w:pPr>
            <w:r w:rsidRPr="00156FD8">
              <w:rPr>
                <w:bCs w:val="0"/>
                <w:sz w:val="24"/>
                <w:szCs w:val="24"/>
              </w:rPr>
              <w:t>Земля наш общий дом</w:t>
            </w:r>
          </w:p>
        </w:tc>
      </w:tr>
      <w:tr w:rsidR="00156FD8" w:rsidRPr="00156FD8" w:rsidTr="00156FD8">
        <w:tc>
          <w:tcPr>
            <w:tcW w:w="10206" w:type="dxa"/>
            <w:gridSpan w:val="2"/>
          </w:tcPr>
          <w:p w:rsidR="00156FD8" w:rsidRPr="00156FD8" w:rsidRDefault="00156FD8" w:rsidP="00156FD8">
            <w:pPr>
              <w:jc w:val="center"/>
              <w:rPr>
                <w:b/>
                <w:bCs w:val="0"/>
                <w:sz w:val="24"/>
                <w:szCs w:val="24"/>
              </w:rPr>
            </w:pPr>
            <w:r w:rsidRPr="00156FD8">
              <w:rPr>
                <w:b/>
                <w:bCs w:val="0"/>
                <w:sz w:val="24"/>
                <w:szCs w:val="24"/>
              </w:rPr>
              <w:t>Май</w:t>
            </w:r>
          </w:p>
        </w:tc>
      </w:tr>
      <w:tr w:rsidR="00156FD8" w:rsidRPr="00156FD8" w:rsidTr="00156FD8">
        <w:tc>
          <w:tcPr>
            <w:tcW w:w="2835" w:type="dxa"/>
          </w:tcPr>
          <w:p w:rsidR="00156FD8" w:rsidRPr="00156FD8" w:rsidRDefault="00156FD8" w:rsidP="00156FD8">
            <w:pPr>
              <w:jc w:val="center"/>
              <w:rPr>
                <w:bCs w:val="0"/>
                <w:sz w:val="24"/>
                <w:szCs w:val="24"/>
              </w:rPr>
            </w:pPr>
            <w:r w:rsidRPr="00156FD8">
              <w:rPr>
                <w:bCs w:val="0"/>
                <w:sz w:val="24"/>
                <w:szCs w:val="24"/>
              </w:rPr>
              <w:t>1 неделя</w:t>
            </w:r>
          </w:p>
        </w:tc>
        <w:tc>
          <w:tcPr>
            <w:tcW w:w="7371" w:type="dxa"/>
          </w:tcPr>
          <w:p w:rsidR="00156FD8" w:rsidRPr="00156FD8" w:rsidRDefault="00156FD8" w:rsidP="00156FD8">
            <w:pPr>
              <w:rPr>
                <w:bCs w:val="0"/>
                <w:sz w:val="24"/>
                <w:szCs w:val="24"/>
              </w:rPr>
            </w:pPr>
            <w:r w:rsidRPr="00156FD8">
              <w:rPr>
                <w:bCs w:val="0"/>
                <w:sz w:val="24"/>
                <w:szCs w:val="24"/>
              </w:rPr>
              <w:t>Праздник весны и труда</w:t>
            </w:r>
          </w:p>
        </w:tc>
      </w:tr>
      <w:tr w:rsidR="00156FD8" w:rsidRPr="00156FD8" w:rsidTr="00156FD8">
        <w:tc>
          <w:tcPr>
            <w:tcW w:w="2835" w:type="dxa"/>
          </w:tcPr>
          <w:p w:rsidR="00156FD8" w:rsidRPr="00156FD8" w:rsidRDefault="00156FD8" w:rsidP="00156FD8">
            <w:pPr>
              <w:jc w:val="center"/>
              <w:rPr>
                <w:bCs w:val="0"/>
                <w:sz w:val="24"/>
                <w:szCs w:val="24"/>
              </w:rPr>
            </w:pPr>
            <w:r w:rsidRPr="00156FD8">
              <w:rPr>
                <w:bCs w:val="0"/>
                <w:sz w:val="24"/>
                <w:szCs w:val="24"/>
              </w:rPr>
              <w:t>2 неделя</w:t>
            </w:r>
          </w:p>
        </w:tc>
        <w:tc>
          <w:tcPr>
            <w:tcW w:w="7371" w:type="dxa"/>
          </w:tcPr>
          <w:p w:rsidR="00156FD8" w:rsidRPr="00156FD8" w:rsidRDefault="00156FD8" w:rsidP="00156FD8">
            <w:pPr>
              <w:rPr>
                <w:bCs w:val="0"/>
                <w:sz w:val="24"/>
                <w:szCs w:val="24"/>
              </w:rPr>
            </w:pPr>
            <w:r w:rsidRPr="00156FD8">
              <w:rPr>
                <w:bCs w:val="0"/>
                <w:sz w:val="24"/>
                <w:szCs w:val="24"/>
              </w:rPr>
              <w:t>Моя страна. День Победы</w:t>
            </w:r>
          </w:p>
        </w:tc>
      </w:tr>
      <w:tr w:rsidR="00156FD8" w:rsidRPr="00156FD8" w:rsidTr="00156FD8">
        <w:tc>
          <w:tcPr>
            <w:tcW w:w="2835" w:type="dxa"/>
          </w:tcPr>
          <w:p w:rsidR="00156FD8" w:rsidRPr="00156FD8" w:rsidRDefault="00156FD8" w:rsidP="00156FD8">
            <w:pPr>
              <w:jc w:val="center"/>
              <w:rPr>
                <w:bCs w:val="0"/>
                <w:sz w:val="24"/>
                <w:szCs w:val="24"/>
              </w:rPr>
            </w:pPr>
            <w:r w:rsidRPr="00156FD8">
              <w:rPr>
                <w:bCs w:val="0"/>
                <w:sz w:val="24"/>
                <w:szCs w:val="24"/>
              </w:rPr>
              <w:t xml:space="preserve">3 неделя </w:t>
            </w:r>
          </w:p>
        </w:tc>
        <w:tc>
          <w:tcPr>
            <w:tcW w:w="7371" w:type="dxa"/>
          </w:tcPr>
          <w:p w:rsidR="00156FD8" w:rsidRPr="00156FD8" w:rsidRDefault="00156FD8" w:rsidP="00156FD8">
            <w:pPr>
              <w:rPr>
                <w:bCs w:val="0"/>
                <w:sz w:val="24"/>
                <w:szCs w:val="24"/>
              </w:rPr>
            </w:pPr>
            <w:r w:rsidRPr="00156FD8">
              <w:rPr>
                <w:bCs w:val="0"/>
                <w:sz w:val="24"/>
                <w:szCs w:val="24"/>
              </w:rPr>
              <w:t>Мир природы.</w:t>
            </w:r>
          </w:p>
        </w:tc>
      </w:tr>
      <w:tr w:rsidR="00156FD8" w:rsidRPr="00156FD8" w:rsidTr="00156FD8">
        <w:tc>
          <w:tcPr>
            <w:tcW w:w="2835" w:type="dxa"/>
          </w:tcPr>
          <w:p w:rsidR="00156FD8" w:rsidRPr="00156FD8" w:rsidRDefault="00156FD8" w:rsidP="00156FD8">
            <w:pPr>
              <w:jc w:val="center"/>
              <w:rPr>
                <w:bCs w:val="0"/>
                <w:sz w:val="24"/>
                <w:szCs w:val="24"/>
              </w:rPr>
            </w:pPr>
            <w:r w:rsidRPr="00156FD8">
              <w:rPr>
                <w:bCs w:val="0"/>
                <w:sz w:val="24"/>
                <w:szCs w:val="24"/>
              </w:rPr>
              <w:t>4 неделя</w:t>
            </w:r>
          </w:p>
        </w:tc>
        <w:tc>
          <w:tcPr>
            <w:tcW w:w="7371" w:type="dxa"/>
          </w:tcPr>
          <w:p w:rsidR="00156FD8" w:rsidRPr="00156FD8" w:rsidRDefault="00156FD8" w:rsidP="00156FD8">
            <w:pPr>
              <w:rPr>
                <w:bCs w:val="0"/>
                <w:sz w:val="24"/>
                <w:szCs w:val="24"/>
              </w:rPr>
            </w:pPr>
            <w:r w:rsidRPr="00156FD8">
              <w:rPr>
                <w:bCs w:val="0"/>
                <w:sz w:val="24"/>
                <w:szCs w:val="24"/>
              </w:rPr>
              <w:t>Моя страна. Мой город. Мое село</w:t>
            </w:r>
          </w:p>
        </w:tc>
      </w:tr>
    </w:tbl>
    <w:p w:rsidR="00156FD8" w:rsidRPr="00156FD8" w:rsidRDefault="00156FD8" w:rsidP="00156FD8">
      <w:pPr>
        <w:spacing w:line="276" w:lineRule="auto"/>
        <w:rPr>
          <w:bCs w:val="0"/>
          <w:sz w:val="24"/>
          <w:szCs w:val="24"/>
        </w:rPr>
      </w:pPr>
    </w:p>
    <w:p w:rsidR="00156FD8" w:rsidRPr="00156FD8" w:rsidRDefault="00156FD8" w:rsidP="00156FD8">
      <w:pPr>
        <w:ind w:hanging="10"/>
        <w:jc w:val="center"/>
        <w:rPr>
          <w:bCs w:val="0"/>
          <w:sz w:val="24"/>
          <w:szCs w:val="24"/>
        </w:rPr>
      </w:pPr>
      <w:r w:rsidRPr="00156FD8">
        <w:rPr>
          <w:b/>
          <w:bCs w:val="0"/>
          <w:sz w:val="24"/>
          <w:szCs w:val="24"/>
        </w:rPr>
        <w:t>5.2. Список нормативных документов и научно-методической литературы</w:t>
      </w:r>
    </w:p>
    <w:p w:rsidR="00156FD8" w:rsidRPr="00156FD8" w:rsidRDefault="00156FD8" w:rsidP="00156FD8">
      <w:pPr>
        <w:ind w:hanging="10"/>
        <w:jc w:val="center"/>
        <w:rPr>
          <w:b/>
          <w:bCs w:val="0"/>
          <w:sz w:val="24"/>
          <w:szCs w:val="24"/>
        </w:rPr>
      </w:pPr>
      <w:r w:rsidRPr="00156FD8">
        <w:rPr>
          <w:b/>
          <w:bCs w:val="0"/>
          <w:sz w:val="24"/>
          <w:szCs w:val="24"/>
        </w:rPr>
        <w:t>Нормативные документы</w:t>
      </w:r>
    </w:p>
    <w:p w:rsidR="00156FD8" w:rsidRPr="00156FD8" w:rsidRDefault="00156FD8" w:rsidP="00156FD8">
      <w:pPr>
        <w:ind w:hanging="10"/>
        <w:jc w:val="center"/>
        <w:rPr>
          <w:b/>
          <w:bCs w:val="0"/>
          <w:sz w:val="24"/>
          <w:szCs w:val="24"/>
        </w:rPr>
      </w:pPr>
      <w:r w:rsidRPr="00156FD8">
        <w:rPr>
          <w:b/>
          <w:bCs w:val="0"/>
          <w:sz w:val="24"/>
          <w:szCs w:val="24"/>
        </w:rPr>
        <w:t>Международное законодательство</w:t>
      </w:r>
    </w:p>
    <w:p w:rsidR="00156FD8" w:rsidRPr="00156FD8" w:rsidRDefault="00156FD8" w:rsidP="00156FD8">
      <w:pPr>
        <w:ind w:hanging="10"/>
        <w:jc w:val="center"/>
        <w:rPr>
          <w:b/>
          <w:bCs w:val="0"/>
          <w:sz w:val="24"/>
          <w:szCs w:val="24"/>
        </w:rPr>
      </w:pPr>
    </w:p>
    <w:p w:rsidR="00156FD8" w:rsidRPr="00156FD8" w:rsidRDefault="00156FD8" w:rsidP="00156FD8">
      <w:pPr>
        <w:ind w:firstLine="709"/>
        <w:rPr>
          <w:bCs w:val="0"/>
          <w:sz w:val="24"/>
          <w:szCs w:val="24"/>
        </w:rPr>
      </w:pPr>
      <w:r w:rsidRPr="00156FD8">
        <w:rPr>
          <w:bCs w:val="0"/>
          <w:sz w:val="24"/>
          <w:szCs w:val="24"/>
        </w:rPr>
        <w:t>Всемирная декларация об обеспечении выживания, защиты и раз вития детей, 1990.</w:t>
      </w:r>
    </w:p>
    <w:p w:rsidR="00156FD8" w:rsidRPr="00156FD8" w:rsidRDefault="00156FD8" w:rsidP="00156FD8">
      <w:pPr>
        <w:ind w:firstLine="709"/>
        <w:rPr>
          <w:bCs w:val="0"/>
          <w:sz w:val="24"/>
          <w:szCs w:val="24"/>
        </w:rPr>
      </w:pPr>
      <w:r w:rsidRPr="00156FD8">
        <w:rPr>
          <w:bCs w:val="0"/>
          <w:sz w:val="24"/>
          <w:szCs w:val="24"/>
        </w:rPr>
        <w:t>Детский фонд ООН ЮНИ СЕФ. Декларация прав ребенка, 1959. Конвенция ООН о правах ребенка, 1989.</w:t>
      </w:r>
    </w:p>
    <w:p w:rsidR="00156FD8" w:rsidRPr="00156FD8" w:rsidRDefault="00156FD8" w:rsidP="00156FD8">
      <w:pPr>
        <w:jc w:val="center"/>
        <w:rPr>
          <w:b/>
          <w:bCs w:val="0"/>
          <w:sz w:val="24"/>
          <w:szCs w:val="24"/>
        </w:rPr>
      </w:pPr>
    </w:p>
    <w:p w:rsidR="00156FD8" w:rsidRPr="00156FD8" w:rsidRDefault="00156FD8" w:rsidP="00156FD8">
      <w:pPr>
        <w:jc w:val="center"/>
        <w:rPr>
          <w:b/>
          <w:bCs w:val="0"/>
          <w:sz w:val="24"/>
          <w:szCs w:val="24"/>
        </w:rPr>
      </w:pPr>
      <w:r w:rsidRPr="00156FD8">
        <w:rPr>
          <w:b/>
          <w:bCs w:val="0"/>
          <w:sz w:val="24"/>
          <w:szCs w:val="24"/>
        </w:rPr>
        <w:t>Указы Президента РФ</w:t>
      </w:r>
    </w:p>
    <w:p w:rsidR="00156FD8" w:rsidRPr="00156FD8" w:rsidRDefault="00156FD8" w:rsidP="00156FD8">
      <w:pPr>
        <w:jc w:val="center"/>
        <w:rPr>
          <w:b/>
          <w:bCs w:val="0"/>
          <w:sz w:val="24"/>
          <w:szCs w:val="24"/>
        </w:rPr>
      </w:pPr>
    </w:p>
    <w:p w:rsidR="00156FD8" w:rsidRPr="00156FD8" w:rsidRDefault="00156FD8" w:rsidP="00156FD8">
      <w:pPr>
        <w:ind w:firstLine="709"/>
        <w:jc w:val="both"/>
        <w:rPr>
          <w:bCs w:val="0"/>
          <w:sz w:val="24"/>
          <w:szCs w:val="24"/>
        </w:rPr>
      </w:pPr>
      <w:r w:rsidRPr="00156FD8">
        <w:rPr>
          <w:bCs w:val="0"/>
          <w:sz w:val="24"/>
          <w:szCs w:val="24"/>
        </w:rPr>
        <w:t>Указ Президента РФ от 01.06.2012 г. №761 «О Национальной стратегии действий в интересах детей на 2012–2017 годы».</w:t>
      </w:r>
    </w:p>
    <w:p w:rsidR="00156FD8" w:rsidRPr="00156FD8" w:rsidRDefault="00156FD8" w:rsidP="00156FD8">
      <w:pPr>
        <w:ind w:firstLine="709"/>
        <w:jc w:val="both"/>
        <w:rPr>
          <w:bCs w:val="0"/>
          <w:sz w:val="24"/>
          <w:szCs w:val="24"/>
        </w:rPr>
      </w:pPr>
      <w:r w:rsidRPr="00156FD8">
        <w:rPr>
          <w:bCs w:val="0"/>
          <w:sz w:val="24"/>
          <w:szCs w:val="24"/>
        </w:rPr>
        <w:t>Указ Президента РФ от 07.052012 г. №599 «О мерах по реализации государственной политики в области образования и науки».</w:t>
      </w:r>
    </w:p>
    <w:p w:rsidR="00156FD8" w:rsidRPr="00156FD8" w:rsidRDefault="00156FD8" w:rsidP="00156FD8">
      <w:pPr>
        <w:jc w:val="center"/>
        <w:rPr>
          <w:b/>
          <w:bCs w:val="0"/>
          <w:sz w:val="24"/>
          <w:szCs w:val="24"/>
        </w:rPr>
      </w:pPr>
    </w:p>
    <w:p w:rsidR="00156FD8" w:rsidRPr="00156FD8" w:rsidRDefault="00156FD8" w:rsidP="00156FD8">
      <w:pPr>
        <w:jc w:val="center"/>
        <w:rPr>
          <w:b/>
          <w:bCs w:val="0"/>
          <w:sz w:val="24"/>
          <w:szCs w:val="24"/>
        </w:rPr>
      </w:pPr>
      <w:r w:rsidRPr="00156FD8">
        <w:rPr>
          <w:b/>
          <w:bCs w:val="0"/>
          <w:sz w:val="24"/>
          <w:szCs w:val="24"/>
        </w:rPr>
        <w:t>Федеральные законы</w:t>
      </w:r>
    </w:p>
    <w:p w:rsidR="00156FD8" w:rsidRPr="00156FD8" w:rsidRDefault="00156FD8" w:rsidP="00156FD8">
      <w:pPr>
        <w:jc w:val="center"/>
        <w:rPr>
          <w:b/>
          <w:bCs w:val="0"/>
          <w:sz w:val="24"/>
          <w:szCs w:val="24"/>
        </w:rPr>
      </w:pPr>
    </w:p>
    <w:p w:rsidR="00156FD8" w:rsidRPr="00156FD8" w:rsidRDefault="00156FD8" w:rsidP="00156FD8">
      <w:pPr>
        <w:ind w:firstLine="709"/>
        <w:jc w:val="both"/>
        <w:rPr>
          <w:bCs w:val="0"/>
          <w:szCs w:val="28"/>
        </w:rPr>
      </w:pPr>
      <w:r w:rsidRPr="00156FD8">
        <w:rPr>
          <w:bCs w:val="0"/>
          <w:szCs w:val="28"/>
        </w:rPr>
        <w:t>Федеральный закон № 273-ФЗ от 29.12.2012 «Об образовании РФ» с изменениями от 8 декабря 2020 года;</w:t>
      </w:r>
    </w:p>
    <w:p w:rsidR="00156FD8" w:rsidRPr="00156FD8" w:rsidRDefault="00156FD8" w:rsidP="00156FD8">
      <w:pPr>
        <w:ind w:firstLine="709"/>
        <w:jc w:val="both"/>
        <w:rPr>
          <w:bCs w:val="0"/>
          <w:sz w:val="24"/>
          <w:szCs w:val="24"/>
        </w:rPr>
      </w:pPr>
      <w:r w:rsidRPr="00156FD8">
        <w:rPr>
          <w:bCs w:val="0"/>
          <w:sz w:val="24"/>
          <w:szCs w:val="24"/>
        </w:rPr>
        <w:t>Федеральный закон РФ от 29.12.2010 г. № 436-ФЗ «О защите детей от информации, причиняющей вред их здоровью и развитию» (вступил в силу с 01.09.2012 г.)</w:t>
      </w:r>
    </w:p>
    <w:p w:rsidR="00156FD8" w:rsidRPr="00156FD8" w:rsidRDefault="00156FD8" w:rsidP="00156FD8">
      <w:pPr>
        <w:ind w:firstLine="709"/>
        <w:jc w:val="both"/>
        <w:rPr>
          <w:bCs w:val="0"/>
          <w:sz w:val="24"/>
          <w:szCs w:val="24"/>
        </w:rPr>
      </w:pPr>
      <w:r w:rsidRPr="00156FD8">
        <w:rPr>
          <w:bCs w:val="0"/>
          <w:sz w:val="24"/>
          <w:szCs w:val="24"/>
        </w:rPr>
        <w:t>Федеральный закон РФ от 08.05.2010 г.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p w:rsidR="00156FD8" w:rsidRPr="00156FD8" w:rsidRDefault="00156FD8" w:rsidP="00156FD8">
      <w:pPr>
        <w:ind w:firstLine="709"/>
        <w:jc w:val="both"/>
        <w:rPr>
          <w:bCs w:val="0"/>
          <w:sz w:val="24"/>
          <w:szCs w:val="24"/>
        </w:rPr>
      </w:pPr>
    </w:p>
    <w:p w:rsidR="00156FD8" w:rsidRPr="00156FD8" w:rsidRDefault="00156FD8" w:rsidP="00156FD8">
      <w:pPr>
        <w:jc w:val="center"/>
        <w:rPr>
          <w:b/>
          <w:bCs w:val="0"/>
          <w:sz w:val="24"/>
          <w:szCs w:val="24"/>
        </w:rPr>
      </w:pPr>
      <w:r w:rsidRPr="00156FD8">
        <w:rPr>
          <w:b/>
          <w:bCs w:val="0"/>
          <w:sz w:val="24"/>
          <w:szCs w:val="24"/>
        </w:rPr>
        <w:t>Приказы, постановления, письма и другие документы федерального уровня</w:t>
      </w:r>
    </w:p>
    <w:p w:rsidR="00156FD8" w:rsidRPr="00156FD8" w:rsidRDefault="00156FD8" w:rsidP="00156FD8">
      <w:pPr>
        <w:jc w:val="center"/>
        <w:rPr>
          <w:b/>
          <w:bCs w:val="0"/>
          <w:sz w:val="24"/>
          <w:szCs w:val="24"/>
        </w:rPr>
      </w:pPr>
    </w:p>
    <w:p w:rsidR="00156FD8" w:rsidRPr="00156FD8" w:rsidRDefault="00156FD8" w:rsidP="00156FD8">
      <w:pPr>
        <w:ind w:left="-5" w:firstLine="714"/>
        <w:jc w:val="both"/>
        <w:rPr>
          <w:bCs w:val="0"/>
          <w:sz w:val="24"/>
          <w:szCs w:val="24"/>
        </w:rPr>
      </w:pPr>
      <w:r w:rsidRPr="00156FD8">
        <w:rPr>
          <w:bCs w:val="0"/>
          <w:sz w:val="24"/>
          <w:szCs w:val="24"/>
        </w:rPr>
        <w:t>Единый квалификационный справочник должностей руководителей, специалистов и служащих (раздел «Квалификационные характеристики должностей работников образования») от 26.08.2010 г. № 761н.</w:t>
      </w:r>
    </w:p>
    <w:p w:rsidR="00156FD8" w:rsidRPr="00156FD8" w:rsidRDefault="00156FD8" w:rsidP="00156FD8">
      <w:pPr>
        <w:ind w:left="-5" w:firstLine="714"/>
        <w:jc w:val="both"/>
        <w:rPr>
          <w:bCs w:val="0"/>
          <w:sz w:val="24"/>
          <w:szCs w:val="24"/>
        </w:rPr>
      </w:pPr>
      <w:r w:rsidRPr="00156FD8">
        <w:rPr>
          <w:bCs w:val="0"/>
          <w:sz w:val="24"/>
          <w:szCs w:val="24"/>
        </w:rPr>
        <w:t>Методические рекомендации по проведению независимой системы оценки качества работы образовательных организаций (утверждено Минобрнауки РФ 14.10.2013 г.).</w:t>
      </w:r>
    </w:p>
    <w:p w:rsidR="00156FD8" w:rsidRPr="00156FD8" w:rsidRDefault="00156FD8" w:rsidP="00156FD8">
      <w:pPr>
        <w:ind w:left="-5" w:firstLine="714"/>
        <w:jc w:val="both"/>
        <w:rPr>
          <w:bCs w:val="0"/>
          <w:sz w:val="24"/>
          <w:szCs w:val="24"/>
        </w:rPr>
      </w:pPr>
      <w:r w:rsidRPr="00156FD8">
        <w:rPr>
          <w:bCs w:val="0"/>
          <w:sz w:val="24"/>
          <w:szCs w:val="24"/>
        </w:rPr>
        <w:t>Постановление Минтруда РФ от 21.04.1993 г. № 88 «Об утверждении Нормативов по определению численности персонала, занятого обслуживанием дошкольных учреждений (ясли, ясли-сады, детские сады)».</w:t>
      </w:r>
    </w:p>
    <w:p w:rsidR="00156FD8" w:rsidRPr="00156FD8" w:rsidRDefault="00156FD8" w:rsidP="00156FD8">
      <w:pPr>
        <w:ind w:left="-5" w:firstLine="714"/>
        <w:jc w:val="both"/>
        <w:rPr>
          <w:bCs w:val="0"/>
          <w:sz w:val="24"/>
          <w:szCs w:val="24"/>
        </w:rPr>
      </w:pPr>
      <w:r w:rsidRPr="00156FD8">
        <w:rPr>
          <w:bCs w:val="0"/>
          <w:sz w:val="24"/>
          <w:szCs w:val="24"/>
        </w:rPr>
        <w:t>Постановление Правительства РФ от 15.04.2014 г. № 295 «Об утверждении государственной программы Российской Федерации «Развитие образования» на 2013–2020 годы».</w:t>
      </w:r>
    </w:p>
    <w:p w:rsidR="00156FD8" w:rsidRPr="00156FD8" w:rsidRDefault="00156FD8" w:rsidP="00156FD8">
      <w:pPr>
        <w:ind w:left="-5" w:firstLine="714"/>
        <w:jc w:val="both"/>
        <w:rPr>
          <w:bCs w:val="0"/>
          <w:sz w:val="24"/>
          <w:szCs w:val="24"/>
        </w:rPr>
      </w:pPr>
      <w:r w:rsidRPr="00156FD8">
        <w:rPr>
          <w:bCs w:val="0"/>
          <w:sz w:val="24"/>
          <w:szCs w:val="24"/>
        </w:rPr>
        <w:t>Письмо Минобрнауки РФ от 10.01.2014 г. № 08-10 «О необходимости проведения ряда мероприятий по обеспечению введения Федерального государственного образовательного стандарта дошкольного образования».</w:t>
      </w:r>
    </w:p>
    <w:p w:rsidR="00156FD8" w:rsidRPr="00156FD8" w:rsidRDefault="00156FD8" w:rsidP="00156FD8">
      <w:pPr>
        <w:ind w:left="-5" w:firstLine="714"/>
        <w:jc w:val="both"/>
        <w:rPr>
          <w:bCs w:val="0"/>
          <w:sz w:val="24"/>
          <w:szCs w:val="24"/>
        </w:rPr>
      </w:pPr>
      <w:r w:rsidRPr="00156FD8">
        <w:rPr>
          <w:bCs w:val="0"/>
          <w:sz w:val="24"/>
          <w:szCs w:val="24"/>
        </w:rPr>
        <w:t>Письмо Минобрнауки РФ от 28.02.2014 г. № 08-249 «Комментарии к ФГОС дошкольного образования».</w:t>
      </w:r>
    </w:p>
    <w:p w:rsidR="00156FD8" w:rsidRPr="00156FD8" w:rsidRDefault="00156FD8" w:rsidP="00156FD8">
      <w:pPr>
        <w:ind w:left="-5" w:firstLine="714"/>
        <w:jc w:val="both"/>
        <w:rPr>
          <w:bCs w:val="0"/>
          <w:sz w:val="24"/>
          <w:szCs w:val="24"/>
        </w:rPr>
      </w:pPr>
      <w:r w:rsidRPr="00156FD8">
        <w:rPr>
          <w:bCs w:val="0"/>
          <w:sz w:val="24"/>
          <w:szCs w:val="24"/>
        </w:rPr>
        <w:t xml:space="preserve">Письмо Министерства образования и науки РФ от 01.10.2013 г. № 08-1408 «О направлении методических рекомендаций по реализации полномочий органов государственной власти субъектов Российской </w:t>
      </w:r>
    </w:p>
    <w:p w:rsidR="00156FD8" w:rsidRPr="00156FD8" w:rsidRDefault="00156FD8" w:rsidP="00156FD8">
      <w:pPr>
        <w:ind w:left="-5" w:firstLine="714"/>
        <w:jc w:val="both"/>
        <w:rPr>
          <w:bCs w:val="0"/>
          <w:sz w:val="24"/>
          <w:szCs w:val="24"/>
        </w:rPr>
      </w:pPr>
      <w:r w:rsidRPr="00156FD8">
        <w:rPr>
          <w:bCs w:val="0"/>
          <w:sz w:val="24"/>
          <w:szCs w:val="24"/>
        </w:rPr>
        <w:t>Федерации»</w:t>
      </w:r>
    </w:p>
    <w:p w:rsidR="00156FD8" w:rsidRPr="00156FD8" w:rsidRDefault="00156FD8" w:rsidP="00156FD8">
      <w:pPr>
        <w:ind w:left="-5" w:firstLine="714"/>
        <w:jc w:val="both"/>
        <w:rPr>
          <w:bCs w:val="0"/>
          <w:sz w:val="24"/>
          <w:szCs w:val="24"/>
        </w:rPr>
      </w:pPr>
      <w:r w:rsidRPr="00156FD8">
        <w:rPr>
          <w:bCs w:val="0"/>
          <w:sz w:val="24"/>
          <w:szCs w:val="24"/>
        </w:rPr>
        <w:t>Письмо Рособрнадзора от 07.02.2014 г. № 01-52-22/05-382 «О дошкольных образовательных организациях».</w:t>
      </w:r>
    </w:p>
    <w:p w:rsidR="00156FD8" w:rsidRPr="00156FD8" w:rsidRDefault="00156FD8" w:rsidP="00156FD8">
      <w:pPr>
        <w:ind w:firstLine="709"/>
        <w:contextualSpacing/>
        <w:jc w:val="both"/>
        <w:rPr>
          <w:bCs w:val="0"/>
          <w:sz w:val="24"/>
          <w:szCs w:val="24"/>
        </w:rPr>
      </w:pPr>
      <w:r w:rsidRPr="00156FD8">
        <w:rPr>
          <w:bCs w:val="0"/>
          <w:szCs w:val="28"/>
        </w:rPr>
        <w:t xml:space="preserve">- </w:t>
      </w:r>
      <w:r w:rsidRPr="00156FD8">
        <w:rPr>
          <w:b/>
          <w:bCs w:val="0"/>
          <w:sz w:val="24"/>
          <w:szCs w:val="24"/>
        </w:rPr>
        <w:t>Пос</w:t>
      </w:r>
      <w:r w:rsidRPr="00156FD8">
        <w:rPr>
          <w:bCs w:val="0"/>
          <w:sz w:val="24"/>
          <w:szCs w:val="24"/>
        </w:rPr>
        <w:t xml:space="preserve">тановление Главного государственного санитарного врача РФ от 28.09.2020г. № 28 «Об утверждении </w:t>
      </w:r>
      <w:hyperlink r:id="rId20" w:anchor="6580IP" w:history="1">
        <w:r w:rsidRPr="00156FD8">
          <w:rPr>
            <w:bCs w:val="0"/>
            <w:sz w:val="24"/>
            <w:szCs w:val="24"/>
          </w:rPr>
          <w:t>санитарных правил СанПиН 2.4.3648-20 «Санитарно-эпидемиологические требования к организациям воспитания и обучения, отдыха и оздоровления детей и молодежи»</w:t>
        </w:r>
      </w:hyperlink>
    </w:p>
    <w:p w:rsidR="00156FD8" w:rsidRPr="00156FD8" w:rsidRDefault="00156FD8" w:rsidP="00156FD8">
      <w:pPr>
        <w:shd w:val="clear" w:color="auto" w:fill="FFFFFF"/>
        <w:ind w:firstLine="708"/>
        <w:jc w:val="both"/>
        <w:rPr>
          <w:rFonts w:eastAsia="Times New Roman"/>
          <w:bCs w:val="0"/>
          <w:sz w:val="24"/>
          <w:szCs w:val="24"/>
          <w:lang w:eastAsia="ru-RU"/>
        </w:rPr>
      </w:pPr>
      <w:r w:rsidRPr="00156FD8">
        <w:rPr>
          <w:rFonts w:eastAsia="Times New Roman"/>
          <w:bCs w:val="0"/>
          <w:sz w:val="24"/>
          <w:szCs w:val="24"/>
          <w:lang w:eastAsia="ru-RU"/>
        </w:rPr>
        <w:t>- Постановление Главного государственного санитарного врача РФ от 27.10.2020г. №32</w:t>
      </w:r>
      <w:hyperlink r:id="rId21" w:tgtFrame="_blank" w:history="1">
        <w:r w:rsidRPr="00156FD8">
          <w:rPr>
            <w:rFonts w:eastAsia="Times New Roman"/>
            <w:bCs w:val="0"/>
            <w:sz w:val="24"/>
            <w:szCs w:val="24"/>
            <w:lang w:eastAsia="ru-RU"/>
          </w:rPr>
          <w:t>«Об утверждении санитарно-эпидемиологических правил и норм СанПиН 2.3/2.4.3590-20</w:t>
        </w:r>
      </w:hyperlink>
      <w:r w:rsidRPr="00156FD8">
        <w:rPr>
          <w:rFonts w:eastAsia="Times New Roman"/>
          <w:bCs w:val="0"/>
          <w:sz w:val="24"/>
          <w:szCs w:val="24"/>
          <w:lang w:eastAsia="ru-RU"/>
        </w:rPr>
        <w:t xml:space="preserve"> «Санитарно-эпидемиологические требования к организации общественного питания населения»</w:t>
      </w:r>
    </w:p>
    <w:p w:rsidR="00156FD8" w:rsidRPr="00156FD8" w:rsidRDefault="00156FD8" w:rsidP="00156FD8">
      <w:pPr>
        <w:ind w:left="-5" w:firstLine="714"/>
        <w:jc w:val="both"/>
        <w:rPr>
          <w:bCs w:val="0"/>
          <w:sz w:val="24"/>
          <w:szCs w:val="24"/>
        </w:rPr>
      </w:pPr>
      <w:r w:rsidRPr="00156FD8">
        <w:rPr>
          <w:bCs w:val="0"/>
          <w:sz w:val="24"/>
          <w:szCs w:val="24"/>
        </w:rPr>
        <w:t>Приказ Минобрнауки РФ от 18.02.2013 г. № 98 «О рабочей группе по разработке порядка разработки примерных основных образовательных программ, проведения их экспертизы и ведения реестра примерных основных общеобразовательных программ».</w:t>
      </w:r>
    </w:p>
    <w:p w:rsidR="00156FD8" w:rsidRPr="00156FD8" w:rsidRDefault="00156FD8" w:rsidP="00156FD8">
      <w:pPr>
        <w:ind w:left="-5" w:firstLine="714"/>
        <w:jc w:val="both"/>
        <w:rPr>
          <w:bCs w:val="0"/>
          <w:sz w:val="24"/>
          <w:szCs w:val="24"/>
        </w:rPr>
      </w:pPr>
      <w:r w:rsidRPr="00156FD8">
        <w:rPr>
          <w:bCs w:val="0"/>
          <w:sz w:val="24"/>
          <w:szCs w:val="24"/>
        </w:rPr>
        <w:t>Приказ Минобрнауки РФ от 07.04.2014 г. № 276 «Об утверждении порядка проведения аттестации педагогических работников организаций, осуществляющих проведение образовательной деятельности».</w:t>
      </w:r>
    </w:p>
    <w:p w:rsidR="00156FD8" w:rsidRPr="00156FD8" w:rsidRDefault="00156FD8" w:rsidP="00156FD8">
      <w:pPr>
        <w:ind w:left="-5" w:firstLine="714"/>
        <w:jc w:val="both"/>
        <w:rPr>
          <w:bCs w:val="0"/>
          <w:sz w:val="24"/>
          <w:szCs w:val="24"/>
        </w:rPr>
      </w:pPr>
      <w:r w:rsidRPr="00156FD8">
        <w:rPr>
          <w:bCs w:val="0"/>
          <w:sz w:val="24"/>
          <w:szCs w:val="24"/>
        </w:rPr>
        <w:t>Приказ Минобрнауки РФ от 17.10.2013 г. № 1155 «Об утверждении федерального государственного образовательного стандарта дошкольного образования».</w:t>
      </w:r>
    </w:p>
    <w:p w:rsidR="00156FD8" w:rsidRPr="00156FD8" w:rsidRDefault="00156FD8" w:rsidP="00156FD8">
      <w:pPr>
        <w:ind w:left="-5" w:firstLine="714"/>
        <w:jc w:val="both"/>
        <w:rPr>
          <w:bCs w:val="0"/>
          <w:sz w:val="24"/>
          <w:szCs w:val="24"/>
        </w:rPr>
      </w:pPr>
      <w:r w:rsidRPr="00156FD8">
        <w:rPr>
          <w:bCs w:val="0"/>
          <w:sz w:val="24"/>
          <w:szCs w:val="24"/>
        </w:rPr>
        <w:t>Приказ Минобрнауки РФ от 30.08.2013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156FD8" w:rsidRPr="00156FD8" w:rsidRDefault="00156FD8" w:rsidP="00156FD8">
      <w:pPr>
        <w:ind w:left="-5" w:firstLine="714"/>
        <w:jc w:val="both"/>
        <w:rPr>
          <w:bCs w:val="0"/>
          <w:sz w:val="24"/>
          <w:szCs w:val="24"/>
        </w:rPr>
      </w:pPr>
      <w:r w:rsidRPr="00156FD8">
        <w:rPr>
          <w:bCs w:val="0"/>
          <w:sz w:val="24"/>
          <w:szCs w:val="24"/>
        </w:rPr>
        <w:lastRenderedPageBreak/>
        <w:t>Приказ Министерства труда и социальной защиты РФ № 544н от 18.10.2013 г.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p>
    <w:p w:rsidR="00156FD8" w:rsidRPr="00156FD8" w:rsidRDefault="005A0A29" w:rsidP="00156FD8">
      <w:pPr>
        <w:ind w:firstLine="709"/>
        <w:contextualSpacing/>
        <w:jc w:val="both"/>
        <w:rPr>
          <w:bCs w:val="0"/>
          <w:sz w:val="24"/>
          <w:szCs w:val="24"/>
        </w:rPr>
      </w:pPr>
      <w:hyperlink r:id="rId22" w:anchor="6580IP" w:history="1">
        <w:r w:rsidR="00156FD8" w:rsidRPr="00156FD8">
          <w:rPr>
            <w:b/>
            <w:bCs w:val="0"/>
            <w:sz w:val="24"/>
            <w:szCs w:val="24"/>
          </w:rPr>
          <w:t>Сан</w:t>
        </w:r>
        <w:r w:rsidR="00156FD8" w:rsidRPr="00156FD8">
          <w:rPr>
            <w:bCs w:val="0"/>
            <w:sz w:val="24"/>
            <w:szCs w:val="24"/>
          </w:rPr>
          <w:t xml:space="preserve">итарно-эпидемиологические требования к организациям воспитания и обучения, отдыха и оздоровления детей и молодежи </w:t>
        </w:r>
      </w:hyperlink>
      <w:r w:rsidR="00156FD8" w:rsidRPr="00156FD8">
        <w:rPr>
          <w:rFonts w:ascii="Calibri" w:hAnsi="Calibri"/>
          <w:bCs w:val="0"/>
          <w:sz w:val="24"/>
          <w:szCs w:val="24"/>
        </w:rPr>
        <w:t xml:space="preserve">- </w:t>
      </w:r>
      <w:r w:rsidR="00156FD8" w:rsidRPr="00156FD8">
        <w:rPr>
          <w:bCs w:val="0"/>
          <w:sz w:val="24"/>
          <w:szCs w:val="24"/>
        </w:rPr>
        <w:t>СанПиН 2.4.3648-20</w:t>
      </w:r>
    </w:p>
    <w:p w:rsidR="00156FD8" w:rsidRPr="00156FD8" w:rsidRDefault="00156FD8" w:rsidP="00156FD8">
      <w:pPr>
        <w:ind w:left="-5" w:firstLine="5"/>
        <w:jc w:val="center"/>
        <w:rPr>
          <w:b/>
          <w:bCs w:val="0"/>
          <w:sz w:val="24"/>
          <w:szCs w:val="24"/>
        </w:rPr>
      </w:pPr>
    </w:p>
    <w:p w:rsidR="00156FD8" w:rsidRPr="00156FD8" w:rsidRDefault="00156FD8" w:rsidP="00156FD8">
      <w:pPr>
        <w:ind w:left="-5" w:firstLine="5"/>
        <w:jc w:val="center"/>
        <w:rPr>
          <w:b/>
          <w:bCs w:val="0"/>
          <w:color w:val="000000"/>
          <w:sz w:val="24"/>
          <w:szCs w:val="24"/>
        </w:rPr>
      </w:pPr>
      <w:r w:rsidRPr="00156FD8">
        <w:rPr>
          <w:b/>
          <w:bCs w:val="0"/>
          <w:color w:val="000000"/>
          <w:sz w:val="24"/>
          <w:szCs w:val="24"/>
        </w:rPr>
        <w:t>Научно-методическая литература</w:t>
      </w:r>
    </w:p>
    <w:p w:rsidR="00156FD8" w:rsidRPr="00156FD8" w:rsidRDefault="00156FD8" w:rsidP="00156FD8">
      <w:pPr>
        <w:ind w:left="-5" w:firstLine="714"/>
        <w:jc w:val="both"/>
        <w:rPr>
          <w:bCs w:val="0"/>
          <w:sz w:val="24"/>
          <w:szCs w:val="24"/>
        </w:rPr>
      </w:pPr>
    </w:p>
    <w:p w:rsidR="00156FD8" w:rsidRPr="00156FD8" w:rsidRDefault="00156FD8" w:rsidP="00156FD8">
      <w:pPr>
        <w:ind w:left="-5" w:firstLine="714"/>
        <w:jc w:val="both"/>
        <w:rPr>
          <w:bCs w:val="0"/>
          <w:sz w:val="24"/>
          <w:szCs w:val="24"/>
        </w:rPr>
      </w:pPr>
      <w:r w:rsidRPr="00156FD8">
        <w:rPr>
          <w:bCs w:val="0"/>
          <w:sz w:val="24"/>
          <w:szCs w:val="24"/>
        </w:rPr>
        <w:t>А м о н а ш в и л и Ш. А. Искусство семейного воспитания. Педагогическое эссе. — М., 2013.</w:t>
      </w:r>
    </w:p>
    <w:p w:rsidR="00156FD8" w:rsidRPr="00156FD8" w:rsidRDefault="00156FD8" w:rsidP="00156FD8">
      <w:pPr>
        <w:ind w:left="-5" w:firstLine="714"/>
        <w:jc w:val="both"/>
        <w:rPr>
          <w:bCs w:val="0"/>
          <w:sz w:val="24"/>
          <w:szCs w:val="24"/>
        </w:rPr>
      </w:pPr>
      <w:r w:rsidRPr="00156FD8">
        <w:rPr>
          <w:bCs w:val="0"/>
          <w:sz w:val="24"/>
          <w:szCs w:val="24"/>
        </w:rPr>
        <w:t>А с м о л о в А. Г. Культурно-историческая психология и конструирование миров. — М., 1996.</w:t>
      </w:r>
    </w:p>
    <w:p w:rsidR="00156FD8" w:rsidRPr="00156FD8" w:rsidRDefault="00156FD8" w:rsidP="00156FD8">
      <w:pPr>
        <w:ind w:left="-5" w:firstLine="714"/>
        <w:jc w:val="both"/>
        <w:rPr>
          <w:bCs w:val="0"/>
          <w:sz w:val="24"/>
          <w:szCs w:val="24"/>
        </w:rPr>
      </w:pPr>
      <w:r w:rsidRPr="00156FD8">
        <w:rPr>
          <w:bCs w:val="0"/>
          <w:sz w:val="24"/>
          <w:szCs w:val="24"/>
        </w:rPr>
        <w:t>Б а б а д ж а н Т. С. Музыкальное развитие детей раннего возраста. — М, 1957.</w:t>
      </w:r>
    </w:p>
    <w:p w:rsidR="00156FD8" w:rsidRPr="00156FD8" w:rsidRDefault="00156FD8" w:rsidP="00156FD8">
      <w:pPr>
        <w:ind w:left="-5" w:firstLine="714"/>
        <w:jc w:val="both"/>
        <w:rPr>
          <w:bCs w:val="0"/>
          <w:sz w:val="24"/>
          <w:szCs w:val="24"/>
        </w:rPr>
      </w:pPr>
      <w:r w:rsidRPr="00156FD8">
        <w:rPr>
          <w:bCs w:val="0"/>
          <w:sz w:val="24"/>
          <w:szCs w:val="24"/>
        </w:rPr>
        <w:t>Б е х т е р е в В. М. Проблемы развития и воспитания человека. Избранные психологические труды. — М. — Воронеж, 1997.</w:t>
      </w:r>
    </w:p>
    <w:p w:rsidR="00156FD8" w:rsidRPr="00156FD8" w:rsidRDefault="00156FD8" w:rsidP="00156FD8">
      <w:pPr>
        <w:ind w:left="-5" w:firstLine="714"/>
        <w:jc w:val="both"/>
        <w:rPr>
          <w:bCs w:val="0"/>
          <w:sz w:val="24"/>
          <w:szCs w:val="24"/>
        </w:rPr>
      </w:pPr>
      <w:r w:rsidRPr="00156FD8">
        <w:rPr>
          <w:bCs w:val="0"/>
          <w:sz w:val="24"/>
          <w:szCs w:val="24"/>
        </w:rPr>
        <w:t>Б о ж о в и ч Л. И. Личность и ее формирование в детском возрасте. — СПб., 2008.</w:t>
      </w:r>
    </w:p>
    <w:p w:rsidR="00156FD8" w:rsidRPr="00156FD8" w:rsidRDefault="00156FD8" w:rsidP="00156FD8">
      <w:pPr>
        <w:ind w:left="-5" w:firstLine="714"/>
        <w:jc w:val="both"/>
        <w:rPr>
          <w:bCs w:val="0"/>
          <w:sz w:val="24"/>
          <w:szCs w:val="24"/>
        </w:rPr>
      </w:pPr>
      <w:r w:rsidRPr="00156FD8">
        <w:rPr>
          <w:bCs w:val="0"/>
          <w:sz w:val="24"/>
          <w:szCs w:val="24"/>
        </w:rPr>
        <w:t>Б р у ш л и н с к и й А. В. Воображение и творчество / Научное творчество / Под ред. С. Р. Микуменского, М. Г. Ярошевского. — М., 1969.</w:t>
      </w:r>
    </w:p>
    <w:p w:rsidR="00156FD8" w:rsidRPr="00156FD8" w:rsidRDefault="00156FD8" w:rsidP="00156FD8">
      <w:pPr>
        <w:ind w:firstLine="714"/>
        <w:jc w:val="both"/>
        <w:rPr>
          <w:bCs w:val="0"/>
          <w:sz w:val="24"/>
          <w:szCs w:val="24"/>
        </w:rPr>
      </w:pPr>
      <w:r w:rsidRPr="00156FD8">
        <w:rPr>
          <w:bCs w:val="0"/>
          <w:sz w:val="24"/>
          <w:szCs w:val="24"/>
        </w:rPr>
        <w:t>В е н г е р Л. А. Восприятие и обучение. — М., 1969.</w:t>
      </w:r>
    </w:p>
    <w:p w:rsidR="00156FD8" w:rsidRPr="00156FD8" w:rsidRDefault="00156FD8" w:rsidP="00156FD8">
      <w:pPr>
        <w:ind w:left="-5" w:firstLine="714"/>
        <w:jc w:val="both"/>
        <w:rPr>
          <w:bCs w:val="0"/>
          <w:sz w:val="24"/>
          <w:szCs w:val="24"/>
        </w:rPr>
      </w:pPr>
      <w:r w:rsidRPr="00156FD8">
        <w:rPr>
          <w:bCs w:val="0"/>
          <w:sz w:val="24"/>
          <w:szCs w:val="24"/>
        </w:rPr>
        <w:t>В е н г е р Л. А. К проблеме формирования высших психических функций / Научное творчество Л. С. Выготского и современная психология. — М., 1981.</w:t>
      </w:r>
    </w:p>
    <w:p w:rsidR="00156FD8" w:rsidRPr="00156FD8" w:rsidRDefault="00156FD8" w:rsidP="00156FD8">
      <w:pPr>
        <w:ind w:left="-5" w:firstLine="714"/>
        <w:jc w:val="both"/>
        <w:rPr>
          <w:bCs w:val="0"/>
          <w:sz w:val="24"/>
          <w:szCs w:val="24"/>
        </w:rPr>
      </w:pPr>
      <w:r w:rsidRPr="00156FD8">
        <w:rPr>
          <w:bCs w:val="0"/>
          <w:sz w:val="24"/>
          <w:szCs w:val="24"/>
        </w:rPr>
        <w:t>В е н г е р Л. А. Овладение опосредствованным решением познавательных задач и развитие когнитивных способностей ребенка // Вопросы психологии. — 1983. — № 2.</w:t>
      </w:r>
    </w:p>
    <w:p w:rsidR="00156FD8" w:rsidRPr="00156FD8" w:rsidRDefault="00156FD8" w:rsidP="00156FD8">
      <w:pPr>
        <w:ind w:left="-5" w:firstLine="714"/>
        <w:jc w:val="both"/>
        <w:rPr>
          <w:bCs w:val="0"/>
          <w:sz w:val="24"/>
          <w:szCs w:val="24"/>
        </w:rPr>
      </w:pPr>
      <w:r w:rsidRPr="00156FD8">
        <w:rPr>
          <w:bCs w:val="0"/>
          <w:sz w:val="24"/>
          <w:szCs w:val="24"/>
        </w:rPr>
        <w:t xml:space="preserve">В е р а к с а Н. Е., В е р а к с а А. Н. Познавательное развитие в дошкольном детстве: Учебное пособие. — М., 2012. </w:t>
      </w:r>
    </w:p>
    <w:p w:rsidR="00156FD8" w:rsidRPr="00156FD8" w:rsidRDefault="00156FD8" w:rsidP="00156FD8">
      <w:pPr>
        <w:ind w:left="-5" w:firstLine="714"/>
        <w:jc w:val="both"/>
        <w:rPr>
          <w:bCs w:val="0"/>
          <w:sz w:val="24"/>
          <w:szCs w:val="24"/>
        </w:rPr>
      </w:pPr>
      <w:r w:rsidRPr="00156FD8">
        <w:rPr>
          <w:bCs w:val="0"/>
          <w:sz w:val="24"/>
          <w:szCs w:val="24"/>
        </w:rPr>
        <w:t>В е р а к с а Н. Е. Особенности преобразования противоречивых проблемных ситуаций дошкольниками // Вопросы психологии. — 1981. — № 3.</w:t>
      </w:r>
    </w:p>
    <w:p w:rsidR="00156FD8" w:rsidRPr="00156FD8" w:rsidRDefault="00156FD8" w:rsidP="00156FD8">
      <w:pPr>
        <w:ind w:firstLine="714"/>
        <w:jc w:val="both"/>
        <w:rPr>
          <w:bCs w:val="0"/>
          <w:sz w:val="24"/>
          <w:szCs w:val="24"/>
        </w:rPr>
      </w:pPr>
      <w:r w:rsidRPr="00156FD8">
        <w:rPr>
          <w:bCs w:val="0"/>
          <w:sz w:val="24"/>
          <w:szCs w:val="24"/>
        </w:rPr>
        <w:t>В е р т г е й м е р М. Продуктивное мышление. — М., 1987.</w:t>
      </w:r>
    </w:p>
    <w:p w:rsidR="00156FD8" w:rsidRPr="00156FD8" w:rsidRDefault="00156FD8" w:rsidP="00156FD8">
      <w:pPr>
        <w:ind w:firstLine="714"/>
        <w:jc w:val="both"/>
        <w:rPr>
          <w:bCs w:val="0"/>
          <w:sz w:val="24"/>
          <w:szCs w:val="24"/>
        </w:rPr>
      </w:pPr>
      <w:r w:rsidRPr="00156FD8">
        <w:rPr>
          <w:bCs w:val="0"/>
          <w:sz w:val="24"/>
          <w:szCs w:val="24"/>
        </w:rPr>
        <w:t>В е т л у г и н а Н. А. Музыкальное развитие ребенка. — М., 1968.</w:t>
      </w:r>
    </w:p>
    <w:p w:rsidR="00156FD8" w:rsidRPr="00156FD8" w:rsidRDefault="00156FD8" w:rsidP="00156FD8">
      <w:pPr>
        <w:ind w:left="-5" w:firstLine="714"/>
        <w:jc w:val="both"/>
        <w:rPr>
          <w:bCs w:val="0"/>
          <w:sz w:val="24"/>
          <w:szCs w:val="24"/>
        </w:rPr>
      </w:pPr>
      <w:r w:rsidRPr="00156FD8">
        <w:rPr>
          <w:bCs w:val="0"/>
          <w:sz w:val="24"/>
          <w:szCs w:val="24"/>
        </w:rPr>
        <w:t>Воспитание и обучение детей раннего возраста / Под ред. Г. М. Ляминой. — М., 1981.</w:t>
      </w:r>
    </w:p>
    <w:p w:rsidR="00156FD8" w:rsidRPr="00156FD8" w:rsidRDefault="00156FD8" w:rsidP="00156FD8">
      <w:pPr>
        <w:ind w:left="-5" w:firstLine="714"/>
        <w:jc w:val="both"/>
        <w:rPr>
          <w:bCs w:val="0"/>
          <w:sz w:val="24"/>
          <w:szCs w:val="24"/>
        </w:rPr>
      </w:pPr>
      <w:r w:rsidRPr="00156FD8">
        <w:rPr>
          <w:bCs w:val="0"/>
          <w:sz w:val="24"/>
          <w:szCs w:val="24"/>
        </w:rPr>
        <w:t>В ы г о т с к и й Л. С. Воображение и творчество в детском возрасте. — М., 1967.</w:t>
      </w:r>
    </w:p>
    <w:p w:rsidR="00156FD8" w:rsidRPr="00156FD8" w:rsidRDefault="00156FD8" w:rsidP="00156FD8">
      <w:pPr>
        <w:ind w:firstLine="714"/>
        <w:jc w:val="both"/>
        <w:rPr>
          <w:bCs w:val="0"/>
          <w:sz w:val="24"/>
          <w:szCs w:val="24"/>
        </w:rPr>
      </w:pPr>
      <w:r w:rsidRPr="00156FD8">
        <w:rPr>
          <w:bCs w:val="0"/>
          <w:sz w:val="24"/>
          <w:szCs w:val="24"/>
        </w:rPr>
        <w:t xml:space="preserve">В ы г о т с к и й Л. С. Собрание сочинений в 6 т. — Т. 2  — М.,1982. </w:t>
      </w:r>
    </w:p>
    <w:p w:rsidR="00156FD8" w:rsidRPr="00156FD8" w:rsidRDefault="00156FD8" w:rsidP="00156FD8">
      <w:pPr>
        <w:ind w:firstLine="714"/>
        <w:jc w:val="both"/>
        <w:rPr>
          <w:bCs w:val="0"/>
          <w:sz w:val="24"/>
          <w:szCs w:val="24"/>
        </w:rPr>
      </w:pPr>
      <w:r w:rsidRPr="00156FD8">
        <w:rPr>
          <w:bCs w:val="0"/>
          <w:sz w:val="24"/>
          <w:szCs w:val="24"/>
        </w:rPr>
        <w:t xml:space="preserve">В ы г о т с к и й Л. С. Собрание сочинений в 6 т. — Т. 3.  — М., 1983. </w:t>
      </w:r>
    </w:p>
    <w:p w:rsidR="00156FD8" w:rsidRPr="00156FD8" w:rsidRDefault="00156FD8" w:rsidP="00156FD8">
      <w:pPr>
        <w:ind w:firstLine="714"/>
        <w:jc w:val="both"/>
        <w:rPr>
          <w:bCs w:val="0"/>
          <w:sz w:val="24"/>
          <w:szCs w:val="24"/>
        </w:rPr>
      </w:pPr>
      <w:r w:rsidRPr="00156FD8">
        <w:rPr>
          <w:bCs w:val="0"/>
          <w:sz w:val="24"/>
          <w:szCs w:val="24"/>
        </w:rPr>
        <w:t xml:space="preserve">В ы г о т с к и й Л. С. Собрание сочинений в 6 т. — Т. 6 — М., 1984. </w:t>
      </w:r>
    </w:p>
    <w:p w:rsidR="00156FD8" w:rsidRPr="00156FD8" w:rsidRDefault="00156FD8" w:rsidP="00156FD8">
      <w:pPr>
        <w:ind w:firstLine="714"/>
        <w:jc w:val="both"/>
        <w:rPr>
          <w:bCs w:val="0"/>
          <w:sz w:val="24"/>
          <w:szCs w:val="24"/>
        </w:rPr>
      </w:pPr>
      <w:r w:rsidRPr="00156FD8">
        <w:rPr>
          <w:bCs w:val="0"/>
          <w:sz w:val="24"/>
          <w:szCs w:val="24"/>
        </w:rPr>
        <w:t xml:space="preserve">Га л ь п е р и н П. Я. Введение в психологию. — М., 1976. </w:t>
      </w:r>
    </w:p>
    <w:p w:rsidR="00156FD8" w:rsidRPr="00156FD8" w:rsidRDefault="00156FD8" w:rsidP="00156FD8">
      <w:pPr>
        <w:ind w:firstLine="714"/>
        <w:jc w:val="both"/>
        <w:rPr>
          <w:bCs w:val="0"/>
          <w:sz w:val="24"/>
          <w:szCs w:val="24"/>
        </w:rPr>
      </w:pPr>
      <w:r w:rsidRPr="00156FD8">
        <w:rPr>
          <w:bCs w:val="0"/>
          <w:sz w:val="24"/>
          <w:szCs w:val="24"/>
        </w:rPr>
        <w:t>Го л о с о в к е р Я. Э. Логика мифа. — М., 1987.</w:t>
      </w:r>
    </w:p>
    <w:p w:rsidR="00156FD8" w:rsidRPr="00156FD8" w:rsidRDefault="00156FD8" w:rsidP="00156FD8">
      <w:pPr>
        <w:ind w:left="-5" w:firstLine="714"/>
        <w:jc w:val="both"/>
        <w:rPr>
          <w:bCs w:val="0"/>
          <w:sz w:val="24"/>
          <w:szCs w:val="24"/>
        </w:rPr>
      </w:pPr>
      <w:r w:rsidRPr="00156FD8">
        <w:rPr>
          <w:bCs w:val="0"/>
          <w:sz w:val="24"/>
          <w:szCs w:val="24"/>
        </w:rPr>
        <w:t>Д а в ы д о в В. В. и др. Концепция российского начального образования (система Д. Б. Эльконина и В. В. Давыдова). — М., 2002.</w:t>
      </w:r>
    </w:p>
    <w:p w:rsidR="00156FD8" w:rsidRPr="00156FD8" w:rsidRDefault="00156FD8" w:rsidP="00156FD8">
      <w:pPr>
        <w:ind w:firstLine="714"/>
        <w:jc w:val="both"/>
        <w:rPr>
          <w:bCs w:val="0"/>
          <w:sz w:val="24"/>
          <w:szCs w:val="24"/>
        </w:rPr>
      </w:pPr>
      <w:r w:rsidRPr="00156FD8">
        <w:rPr>
          <w:bCs w:val="0"/>
          <w:sz w:val="24"/>
          <w:szCs w:val="24"/>
        </w:rPr>
        <w:t>Д а в ы д о в В. В. Теория развивающего обучения. —М., 1996.</w:t>
      </w:r>
    </w:p>
    <w:p w:rsidR="00156FD8" w:rsidRPr="00156FD8" w:rsidRDefault="00156FD8" w:rsidP="00156FD8">
      <w:pPr>
        <w:ind w:left="-5" w:firstLine="714"/>
        <w:jc w:val="both"/>
        <w:rPr>
          <w:bCs w:val="0"/>
          <w:sz w:val="24"/>
          <w:szCs w:val="24"/>
        </w:rPr>
      </w:pPr>
      <w:r w:rsidRPr="00156FD8">
        <w:rPr>
          <w:bCs w:val="0"/>
          <w:sz w:val="24"/>
          <w:szCs w:val="24"/>
        </w:rPr>
        <w:t xml:space="preserve">Дошкольная педагогика и психология: Хрестоматия / Ред.-сост. Н. Е. Веракса, А. Н. Веракса. — М., 2014. </w:t>
      </w:r>
    </w:p>
    <w:p w:rsidR="00156FD8" w:rsidRPr="00156FD8" w:rsidRDefault="00156FD8" w:rsidP="00156FD8">
      <w:pPr>
        <w:ind w:firstLine="714"/>
        <w:jc w:val="both"/>
        <w:rPr>
          <w:bCs w:val="0"/>
          <w:sz w:val="24"/>
          <w:szCs w:val="24"/>
        </w:rPr>
      </w:pPr>
      <w:r w:rsidRPr="00156FD8">
        <w:rPr>
          <w:bCs w:val="0"/>
          <w:sz w:val="24"/>
          <w:szCs w:val="24"/>
        </w:rPr>
        <w:t>Д р у ж и н и н В. Н. Психология общих способностей. — СПб., 1999.</w:t>
      </w:r>
    </w:p>
    <w:p w:rsidR="00156FD8" w:rsidRPr="00156FD8" w:rsidRDefault="00156FD8" w:rsidP="00156FD8">
      <w:pPr>
        <w:ind w:firstLine="714"/>
        <w:jc w:val="both"/>
        <w:rPr>
          <w:bCs w:val="0"/>
          <w:sz w:val="24"/>
          <w:szCs w:val="24"/>
        </w:rPr>
      </w:pPr>
      <w:r w:rsidRPr="00156FD8">
        <w:rPr>
          <w:bCs w:val="0"/>
          <w:sz w:val="24"/>
          <w:szCs w:val="24"/>
        </w:rPr>
        <w:t>Д ь я ч е н к о О. М. Развитие воображения дошкольников. — М., 1996.</w:t>
      </w:r>
    </w:p>
    <w:p w:rsidR="00156FD8" w:rsidRPr="00156FD8" w:rsidRDefault="00156FD8" w:rsidP="00156FD8">
      <w:pPr>
        <w:ind w:left="-5" w:firstLine="714"/>
        <w:jc w:val="both"/>
        <w:rPr>
          <w:bCs w:val="0"/>
          <w:sz w:val="24"/>
          <w:szCs w:val="24"/>
        </w:rPr>
      </w:pPr>
      <w:r w:rsidRPr="00156FD8">
        <w:rPr>
          <w:bCs w:val="0"/>
          <w:sz w:val="24"/>
          <w:szCs w:val="24"/>
        </w:rPr>
        <w:t>Д ь я ч е н к о О. М., В е р а к с а Н. Е. Способы регуляции поведения у детей дошкольного возраста // Вопросы психологии. — 1996. — № 3.</w:t>
      </w:r>
    </w:p>
    <w:p w:rsidR="00156FD8" w:rsidRPr="00156FD8" w:rsidRDefault="00156FD8" w:rsidP="00156FD8">
      <w:pPr>
        <w:ind w:firstLine="714"/>
        <w:jc w:val="both"/>
        <w:rPr>
          <w:bCs w:val="0"/>
          <w:sz w:val="24"/>
          <w:szCs w:val="24"/>
        </w:rPr>
      </w:pPr>
      <w:r w:rsidRPr="00156FD8">
        <w:rPr>
          <w:bCs w:val="0"/>
          <w:sz w:val="24"/>
          <w:szCs w:val="24"/>
        </w:rPr>
        <w:t>З а п о р о ж е ц А. В. Избранные психологические труды: В 2 т. — Т. 1.:</w:t>
      </w:r>
    </w:p>
    <w:p w:rsidR="00156FD8" w:rsidRPr="00156FD8" w:rsidRDefault="00156FD8" w:rsidP="00156FD8">
      <w:pPr>
        <w:ind w:left="-5" w:firstLine="714"/>
        <w:jc w:val="both"/>
        <w:rPr>
          <w:bCs w:val="0"/>
          <w:sz w:val="24"/>
          <w:szCs w:val="24"/>
        </w:rPr>
      </w:pPr>
      <w:r w:rsidRPr="00156FD8">
        <w:rPr>
          <w:bCs w:val="0"/>
          <w:sz w:val="24"/>
          <w:szCs w:val="24"/>
        </w:rPr>
        <w:t>Психическое развитие ребенка. — М., 1986.</w:t>
      </w:r>
    </w:p>
    <w:p w:rsidR="00156FD8" w:rsidRPr="00156FD8" w:rsidRDefault="00156FD8" w:rsidP="00156FD8">
      <w:pPr>
        <w:ind w:left="-5" w:firstLine="714"/>
        <w:jc w:val="both"/>
        <w:rPr>
          <w:bCs w:val="0"/>
          <w:sz w:val="24"/>
          <w:szCs w:val="24"/>
        </w:rPr>
      </w:pPr>
      <w:r w:rsidRPr="00156FD8">
        <w:rPr>
          <w:bCs w:val="0"/>
          <w:sz w:val="24"/>
          <w:szCs w:val="24"/>
        </w:rPr>
        <w:t xml:space="preserve">З а п о р о ж е ц А. В., Н е в е р о в и ч Я. З. К вопросу о генезисе, функции и структуре эмоциональных процессов у ребенка // Вопросы психологии. — 1974. — № 6. </w:t>
      </w:r>
    </w:p>
    <w:p w:rsidR="00156FD8" w:rsidRPr="00156FD8" w:rsidRDefault="00156FD8" w:rsidP="00156FD8">
      <w:pPr>
        <w:ind w:left="-5" w:firstLine="714"/>
        <w:jc w:val="both"/>
        <w:rPr>
          <w:bCs w:val="0"/>
          <w:sz w:val="24"/>
          <w:szCs w:val="24"/>
        </w:rPr>
      </w:pPr>
      <w:r w:rsidRPr="00156FD8">
        <w:rPr>
          <w:bCs w:val="0"/>
          <w:sz w:val="24"/>
          <w:szCs w:val="24"/>
        </w:rPr>
        <w:t xml:space="preserve">З е б з е ев а В. А. Теория и методика экологического образования детей: Учебно-методическое пособие. — М., 2009.  </w:t>
      </w:r>
    </w:p>
    <w:p w:rsidR="00156FD8" w:rsidRPr="00156FD8" w:rsidRDefault="00156FD8" w:rsidP="00156FD8">
      <w:pPr>
        <w:ind w:left="-5" w:firstLine="714"/>
        <w:jc w:val="both"/>
        <w:rPr>
          <w:bCs w:val="0"/>
          <w:sz w:val="24"/>
          <w:szCs w:val="24"/>
        </w:rPr>
      </w:pPr>
      <w:r w:rsidRPr="00156FD8">
        <w:rPr>
          <w:bCs w:val="0"/>
          <w:sz w:val="24"/>
          <w:szCs w:val="24"/>
        </w:rPr>
        <w:lastRenderedPageBreak/>
        <w:t xml:space="preserve">Игра и развитие ребенка / Психология и педагогика игры дошкольника / Под ред. А. В. Запорожца и А. П. Усовой. — М., 1966. </w:t>
      </w:r>
    </w:p>
    <w:p w:rsidR="00156FD8" w:rsidRPr="00156FD8" w:rsidRDefault="00156FD8" w:rsidP="00156FD8">
      <w:pPr>
        <w:ind w:left="-5" w:firstLine="714"/>
        <w:jc w:val="both"/>
        <w:rPr>
          <w:bCs w:val="0"/>
          <w:sz w:val="24"/>
          <w:szCs w:val="24"/>
        </w:rPr>
      </w:pPr>
      <w:r w:rsidRPr="00156FD8">
        <w:rPr>
          <w:bCs w:val="0"/>
          <w:sz w:val="24"/>
          <w:szCs w:val="24"/>
        </w:rPr>
        <w:t xml:space="preserve">Кон цеп циядошколь но говос пи та ния // Дош коль ноевоспи тание. — 1989. — № 5. — Да вы дов В. В., Пет ровс кий В. А. и др. </w:t>
      </w:r>
    </w:p>
    <w:p w:rsidR="00156FD8" w:rsidRPr="00156FD8" w:rsidRDefault="00156FD8" w:rsidP="00156FD8">
      <w:pPr>
        <w:ind w:firstLine="714"/>
        <w:jc w:val="both"/>
        <w:rPr>
          <w:bCs w:val="0"/>
          <w:sz w:val="24"/>
          <w:szCs w:val="24"/>
        </w:rPr>
      </w:pPr>
      <w:r w:rsidRPr="00156FD8">
        <w:rPr>
          <w:bCs w:val="0"/>
          <w:sz w:val="24"/>
          <w:szCs w:val="24"/>
        </w:rPr>
        <w:t>К о ф фк а К. Основы психического развития. — М., 1998.</w:t>
      </w:r>
    </w:p>
    <w:p w:rsidR="00156FD8" w:rsidRPr="00156FD8" w:rsidRDefault="00156FD8" w:rsidP="00156FD8">
      <w:pPr>
        <w:ind w:left="-5" w:firstLine="714"/>
        <w:jc w:val="both"/>
        <w:rPr>
          <w:bCs w:val="0"/>
          <w:sz w:val="24"/>
          <w:szCs w:val="24"/>
        </w:rPr>
      </w:pPr>
      <w:r w:rsidRPr="00156FD8">
        <w:rPr>
          <w:bCs w:val="0"/>
          <w:sz w:val="24"/>
          <w:szCs w:val="24"/>
        </w:rPr>
        <w:t>К р а в ц о в Г. Г., К р а в ц о в а Е. Е. Психология и педагогика обучения дошкольников: Учебное пособие. — М., 2012.</w:t>
      </w:r>
    </w:p>
    <w:p w:rsidR="00156FD8" w:rsidRPr="00156FD8" w:rsidRDefault="00156FD8" w:rsidP="00156FD8">
      <w:pPr>
        <w:ind w:left="-5" w:firstLine="714"/>
        <w:jc w:val="both"/>
        <w:rPr>
          <w:bCs w:val="0"/>
          <w:sz w:val="24"/>
          <w:szCs w:val="24"/>
        </w:rPr>
      </w:pPr>
      <w:r w:rsidRPr="00156FD8">
        <w:rPr>
          <w:bCs w:val="0"/>
          <w:sz w:val="24"/>
          <w:szCs w:val="24"/>
        </w:rPr>
        <w:t xml:space="preserve">Ку д р я в ц е в В. Г. Смысл человеческого детства и психического развития ребенка. — М., 1997. </w:t>
      </w:r>
    </w:p>
    <w:p w:rsidR="00156FD8" w:rsidRPr="00156FD8" w:rsidRDefault="00156FD8" w:rsidP="00156FD8">
      <w:pPr>
        <w:ind w:left="-5" w:firstLine="714"/>
        <w:jc w:val="both"/>
        <w:rPr>
          <w:bCs w:val="0"/>
          <w:sz w:val="24"/>
          <w:szCs w:val="24"/>
        </w:rPr>
      </w:pPr>
      <w:r w:rsidRPr="00156FD8">
        <w:rPr>
          <w:bCs w:val="0"/>
          <w:sz w:val="24"/>
          <w:szCs w:val="24"/>
        </w:rPr>
        <w:t xml:space="preserve">Ку л и к о в а Т. А. Семейная педагогика и домашнее воспитание. — М., 1999. </w:t>
      </w:r>
    </w:p>
    <w:p w:rsidR="00156FD8" w:rsidRPr="00156FD8" w:rsidRDefault="00156FD8" w:rsidP="00156FD8">
      <w:pPr>
        <w:ind w:firstLine="714"/>
        <w:jc w:val="both"/>
        <w:rPr>
          <w:bCs w:val="0"/>
          <w:sz w:val="24"/>
          <w:szCs w:val="24"/>
        </w:rPr>
      </w:pPr>
      <w:r w:rsidRPr="00156FD8">
        <w:rPr>
          <w:bCs w:val="0"/>
          <w:sz w:val="24"/>
          <w:szCs w:val="24"/>
        </w:rPr>
        <w:t>Л е в и н К. Динамическая психология: Избранные труды. — М., 2001.</w:t>
      </w:r>
    </w:p>
    <w:p w:rsidR="00156FD8" w:rsidRPr="00156FD8" w:rsidRDefault="00156FD8" w:rsidP="00156FD8">
      <w:pPr>
        <w:ind w:left="-5" w:firstLine="714"/>
        <w:jc w:val="both"/>
        <w:rPr>
          <w:bCs w:val="0"/>
          <w:sz w:val="24"/>
          <w:szCs w:val="24"/>
        </w:rPr>
      </w:pPr>
      <w:r w:rsidRPr="00156FD8">
        <w:rPr>
          <w:bCs w:val="0"/>
          <w:sz w:val="24"/>
          <w:szCs w:val="24"/>
        </w:rPr>
        <w:t>Л е о н т ь е в А. Н. Избранные психологические произведения: В 2 т. — Т. 1. — М., 1983.</w:t>
      </w:r>
    </w:p>
    <w:p w:rsidR="00156FD8" w:rsidRPr="00156FD8" w:rsidRDefault="00156FD8" w:rsidP="00156FD8">
      <w:pPr>
        <w:ind w:firstLine="714"/>
        <w:jc w:val="both"/>
        <w:rPr>
          <w:bCs w:val="0"/>
          <w:sz w:val="24"/>
          <w:szCs w:val="24"/>
        </w:rPr>
      </w:pPr>
      <w:r w:rsidRPr="00156FD8">
        <w:rPr>
          <w:bCs w:val="0"/>
          <w:sz w:val="24"/>
          <w:szCs w:val="24"/>
        </w:rPr>
        <w:t>Л е о н т ь е в А. Н. Лекции по общей психологии. — М., 2000.</w:t>
      </w:r>
    </w:p>
    <w:p w:rsidR="00156FD8" w:rsidRPr="00156FD8" w:rsidRDefault="00156FD8" w:rsidP="00156FD8">
      <w:pPr>
        <w:ind w:firstLine="714"/>
        <w:jc w:val="both"/>
        <w:rPr>
          <w:bCs w:val="0"/>
          <w:sz w:val="24"/>
          <w:szCs w:val="24"/>
        </w:rPr>
      </w:pPr>
      <w:r w:rsidRPr="00156FD8">
        <w:rPr>
          <w:bCs w:val="0"/>
          <w:sz w:val="24"/>
          <w:szCs w:val="24"/>
        </w:rPr>
        <w:t>Л е о н т ь е в А. Н. Проблемы развития психики. — М., 1972.</w:t>
      </w:r>
    </w:p>
    <w:p w:rsidR="00156FD8" w:rsidRPr="00156FD8" w:rsidRDefault="00156FD8" w:rsidP="00156FD8">
      <w:pPr>
        <w:ind w:left="-5" w:firstLine="714"/>
        <w:jc w:val="both"/>
        <w:rPr>
          <w:bCs w:val="0"/>
          <w:sz w:val="24"/>
          <w:szCs w:val="24"/>
        </w:rPr>
      </w:pPr>
      <w:r w:rsidRPr="00156FD8">
        <w:rPr>
          <w:bCs w:val="0"/>
          <w:sz w:val="24"/>
          <w:szCs w:val="24"/>
        </w:rPr>
        <w:t>Л и с и н а М. И. Формирование личности ребенка в общении. — СПб., 2006.</w:t>
      </w:r>
    </w:p>
    <w:p w:rsidR="00156FD8" w:rsidRPr="00156FD8" w:rsidRDefault="00156FD8" w:rsidP="00156FD8">
      <w:pPr>
        <w:ind w:firstLine="714"/>
        <w:jc w:val="both"/>
        <w:rPr>
          <w:bCs w:val="0"/>
          <w:sz w:val="24"/>
          <w:szCs w:val="24"/>
        </w:rPr>
      </w:pPr>
      <w:r w:rsidRPr="00156FD8">
        <w:rPr>
          <w:bCs w:val="0"/>
          <w:sz w:val="24"/>
          <w:szCs w:val="24"/>
        </w:rPr>
        <w:t xml:space="preserve">М и х а й л е н к о Н. Я. Организация сюжетной игры в детском саду: </w:t>
      </w:r>
    </w:p>
    <w:p w:rsidR="00156FD8" w:rsidRPr="00156FD8" w:rsidRDefault="00156FD8" w:rsidP="00156FD8">
      <w:pPr>
        <w:ind w:left="-5" w:firstLine="714"/>
        <w:jc w:val="both"/>
        <w:rPr>
          <w:bCs w:val="0"/>
          <w:sz w:val="24"/>
          <w:szCs w:val="24"/>
        </w:rPr>
      </w:pPr>
      <w:r w:rsidRPr="00156FD8">
        <w:rPr>
          <w:bCs w:val="0"/>
          <w:sz w:val="24"/>
          <w:szCs w:val="24"/>
        </w:rPr>
        <w:t xml:space="preserve">Пособие для воспитателя. — 3-е изд., испр. — М., 2009. </w:t>
      </w:r>
    </w:p>
    <w:p w:rsidR="00156FD8" w:rsidRPr="00156FD8" w:rsidRDefault="00156FD8" w:rsidP="00156FD8">
      <w:pPr>
        <w:ind w:left="-5" w:firstLine="714"/>
        <w:jc w:val="both"/>
        <w:rPr>
          <w:bCs w:val="0"/>
          <w:sz w:val="24"/>
          <w:szCs w:val="24"/>
        </w:rPr>
      </w:pPr>
      <w:r w:rsidRPr="00156FD8">
        <w:rPr>
          <w:bCs w:val="0"/>
          <w:sz w:val="24"/>
          <w:szCs w:val="24"/>
        </w:rPr>
        <w:t>М е л и к - П а ш а е в А. А. Педагогика искусства и творческие способности.— М., 1981.</w:t>
      </w:r>
    </w:p>
    <w:p w:rsidR="00156FD8" w:rsidRPr="00156FD8" w:rsidRDefault="00156FD8" w:rsidP="00156FD8">
      <w:pPr>
        <w:ind w:left="-5" w:firstLine="714"/>
        <w:jc w:val="both"/>
        <w:rPr>
          <w:bCs w:val="0"/>
          <w:sz w:val="24"/>
          <w:szCs w:val="24"/>
        </w:rPr>
      </w:pPr>
      <w:r w:rsidRPr="00156FD8">
        <w:rPr>
          <w:bCs w:val="0"/>
          <w:sz w:val="24"/>
          <w:szCs w:val="24"/>
        </w:rPr>
        <w:t>М у х и н а В. С. Изобразительная деятельность ребенка как форма усвоения социального опыта. — М., 1981.</w:t>
      </w:r>
    </w:p>
    <w:p w:rsidR="00156FD8" w:rsidRPr="00156FD8" w:rsidRDefault="00156FD8" w:rsidP="00156FD8">
      <w:pPr>
        <w:ind w:left="-5" w:firstLine="714"/>
        <w:jc w:val="both"/>
        <w:rPr>
          <w:bCs w:val="0"/>
          <w:sz w:val="24"/>
          <w:szCs w:val="24"/>
        </w:rPr>
      </w:pPr>
      <w:r w:rsidRPr="00156FD8">
        <w:rPr>
          <w:bCs w:val="0"/>
          <w:sz w:val="24"/>
          <w:szCs w:val="24"/>
        </w:rPr>
        <w:t>Н и к о л а е в а С. Н. Теория и методика экологического образования детей. — 2-е изд., испр. — М., 2005.</w:t>
      </w:r>
    </w:p>
    <w:p w:rsidR="00156FD8" w:rsidRPr="00156FD8" w:rsidRDefault="00156FD8" w:rsidP="00156FD8">
      <w:pPr>
        <w:ind w:left="-5" w:firstLine="714"/>
        <w:jc w:val="both"/>
        <w:rPr>
          <w:bCs w:val="0"/>
          <w:sz w:val="24"/>
          <w:szCs w:val="24"/>
        </w:rPr>
      </w:pPr>
      <w:r w:rsidRPr="00156FD8">
        <w:rPr>
          <w:bCs w:val="0"/>
          <w:sz w:val="24"/>
          <w:szCs w:val="24"/>
        </w:rPr>
        <w:t>П и а ж е Ж., И н е л ь д е р Б. Генезис элементарных логических структур. — М., 1963.</w:t>
      </w:r>
    </w:p>
    <w:p w:rsidR="00156FD8" w:rsidRPr="00156FD8" w:rsidRDefault="00156FD8" w:rsidP="00156FD8">
      <w:pPr>
        <w:ind w:firstLine="714"/>
        <w:jc w:val="both"/>
        <w:rPr>
          <w:bCs w:val="0"/>
          <w:sz w:val="24"/>
          <w:szCs w:val="24"/>
        </w:rPr>
      </w:pPr>
      <w:r w:rsidRPr="00156FD8">
        <w:rPr>
          <w:bCs w:val="0"/>
          <w:sz w:val="24"/>
          <w:szCs w:val="24"/>
        </w:rPr>
        <w:t>П и а ж е Ж., И н е л ь д е р Б. Психология ребенка. — СПб., 2003.</w:t>
      </w:r>
    </w:p>
    <w:p w:rsidR="00156FD8" w:rsidRPr="00156FD8" w:rsidRDefault="00156FD8" w:rsidP="00156FD8">
      <w:pPr>
        <w:ind w:firstLine="714"/>
        <w:jc w:val="both"/>
        <w:rPr>
          <w:bCs w:val="0"/>
          <w:sz w:val="24"/>
          <w:szCs w:val="24"/>
        </w:rPr>
      </w:pPr>
      <w:r w:rsidRPr="00156FD8">
        <w:rPr>
          <w:bCs w:val="0"/>
          <w:sz w:val="24"/>
          <w:szCs w:val="24"/>
        </w:rPr>
        <w:t>П и а ж е Ж. Речь и мышление ребенка. — М., 1932.</w:t>
      </w:r>
    </w:p>
    <w:p w:rsidR="00156FD8" w:rsidRPr="00156FD8" w:rsidRDefault="00156FD8" w:rsidP="00156FD8">
      <w:pPr>
        <w:ind w:firstLine="714"/>
        <w:jc w:val="both"/>
        <w:rPr>
          <w:bCs w:val="0"/>
          <w:sz w:val="24"/>
          <w:szCs w:val="24"/>
        </w:rPr>
      </w:pPr>
      <w:r w:rsidRPr="00156FD8">
        <w:rPr>
          <w:bCs w:val="0"/>
          <w:sz w:val="24"/>
          <w:szCs w:val="24"/>
        </w:rPr>
        <w:t xml:space="preserve">П и а ж е Ж. Роль действия в формировании мышления // Вопросы психологии. — 1965. — № 6. </w:t>
      </w:r>
    </w:p>
    <w:p w:rsidR="00156FD8" w:rsidRPr="00156FD8" w:rsidRDefault="00156FD8" w:rsidP="00156FD8">
      <w:pPr>
        <w:ind w:left="-5" w:firstLine="714"/>
        <w:jc w:val="both"/>
        <w:rPr>
          <w:bCs w:val="0"/>
          <w:sz w:val="24"/>
          <w:szCs w:val="24"/>
        </w:rPr>
      </w:pPr>
      <w:r w:rsidRPr="00156FD8">
        <w:rPr>
          <w:bCs w:val="0"/>
          <w:sz w:val="24"/>
          <w:szCs w:val="24"/>
        </w:rPr>
        <w:t>П и а ж е Ж. Избранные психологические труды. Психология интеллекта. Генезис числа у ребенка. Логика и психология. — М., 1969.</w:t>
      </w:r>
    </w:p>
    <w:p w:rsidR="00156FD8" w:rsidRPr="00156FD8" w:rsidRDefault="00156FD8" w:rsidP="00156FD8">
      <w:pPr>
        <w:ind w:firstLine="714"/>
        <w:jc w:val="both"/>
        <w:rPr>
          <w:bCs w:val="0"/>
          <w:sz w:val="24"/>
          <w:szCs w:val="24"/>
        </w:rPr>
      </w:pPr>
      <w:r w:rsidRPr="00156FD8">
        <w:rPr>
          <w:bCs w:val="0"/>
          <w:sz w:val="24"/>
          <w:szCs w:val="24"/>
        </w:rPr>
        <w:t xml:space="preserve">П и а ж е Ж. Теории, эксперименты, дискуссии. — М., 2001. </w:t>
      </w:r>
    </w:p>
    <w:p w:rsidR="00156FD8" w:rsidRPr="00156FD8" w:rsidRDefault="00156FD8" w:rsidP="00156FD8">
      <w:pPr>
        <w:ind w:left="-5" w:firstLine="714"/>
        <w:jc w:val="both"/>
        <w:rPr>
          <w:bCs w:val="0"/>
          <w:sz w:val="24"/>
          <w:szCs w:val="24"/>
        </w:rPr>
      </w:pPr>
      <w:r w:rsidRPr="00156FD8">
        <w:rPr>
          <w:bCs w:val="0"/>
          <w:sz w:val="24"/>
          <w:szCs w:val="24"/>
        </w:rPr>
        <w:t>Психология детей дошкольного возраста. Развитие познавательных процессов / Под ред. А. В. Запорожца, Д. Б. Эльконина. — М., 1964.</w:t>
      </w:r>
    </w:p>
    <w:p w:rsidR="00156FD8" w:rsidRPr="00156FD8" w:rsidRDefault="00156FD8" w:rsidP="00156FD8">
      <w:pPr>
        <w:ind w:left="-5" w:firstLine="714"/>
        <w:jc w:val="both"/>
        <w:rPr>
          <w:bCs w:val="0"/>
          <w:sz w:val="24"/>
          <w:szCs w:val="24"/>
        </w:rPr>
      </w:pPr>
      <w:r w:rsidRPr="00156FD8">
        <w:rPr>
          <w:bCs w:val="0"/>
          <w:sz w:val="24"/>
          <w:szCs w:val="24"/>
        </w:rPr>
        <w:t>Психология и педагогика игры дошкольника / Под ред. А. В. Запорожца, А. П. Усовой. — М., 1966.</w:t>
      </w:r>
    </w:p>
    <w:p w:rsidR="00156FD8" w:rsidRPr="00156FD8" w:rsidRDefault="00156FD8" w:rsidP="00156FD8">
      <w:pPr>
        <w:ind w:left="-5" w:firstLine="714"/>
        <w:jc w:val="both"/>
        <w:rPr>
          <w:bCs w:val="0"/>
          <w:sz w:val="24"/>
          <w:szCs w:val="24"/>
        </w:rPr>
      </w:pPr>
      <w:r w:rsidRPr="00156FD8">
        <w:rPr>
          <w:bCs w:val="0"/>
          <w:sz w:val="24"/>
          <w:szCs w:val="24"/>
        </w:rPr>
        <w:t>Р а д ы н о в а О. П., К о м и с с а р о в а Л. Н. Теория и методика музыкального воспитания детей дошкольного возраста. — Дубна, 2011.</w:t>
      </w:r>
    </w:p>
    <w:p w:rsidR="00156FD8" w:rsidRPr="00156FD8" w:rsidRDefault="00156FD8" w:rsidP="00156FD8">
      <w:pPr>
        <w:ind w:left="-5" w:firstLine="714"/>
        <w:jc w:val="both"/>
        <w:rPr>
          <w:bCs w:val="0"/>
          <w:sz w:val="24"/>
          <w:szCs w:val="24"/>
        </w:rPr>
      </w:pPr>
      <w:r w:rsidRPr="00156FD8">
        <w:rPr>
          <w:bCs w:val="0"/>
          <w:sz w:val="24"/>
          <w:szCs w:val="24"/>
        </w:rPr>
        <w:t>Развитие мышления и умственное воспитание дошкольника / Под ред. Н. Н. Поддьякова, А. Ф. Говорковой. — М., 1985.</w:t>
      </w:r>
    </w:p>
    <w:p w:rsidR="00156FD8" w:rsidRPr="00156FD8" w:rsidRDefault="00156FD8" w:rsidP="00156FD8">
      <w:pPr>
        <w:ind w:left="-5" w:firstLine="714"/>
        <w:jc w:val="both"/>
        <w:rPr>
          <w:bCs w:val="0"/>
          <w:sz w:val="24"/>
          <w:szCs w:val="24"/>
        </w:rPr>
      </w:pPr>
      <w:r w:rsidRPr="00156FD8">
        <w:rPr>
          <w:bCs w:val="0"/>
          <w:sz w:val="24"/>
          <w:szCs w:val="24"/>
        </w:rPr>
        <w:t>Развитие познавательных способностей в процессе дошкольного воспитания / Под ред. Л. А. Венгера — М., 1986.</w:t>
      </w:r>
    </w:p>
    <w:p w:rsidR="00156FD8" w:rsidRPr="00156FD8" w:rsidRDefault="00156FD8" w:rsidP="00156FD8">
      <w:pPr>
        <w:ind w:firstLine="714"/>
        <w:jc w:val="both"/>
        <w:rPr>
          <w:bCs w:val="0"/>
          <w:sz w:val="24"/>
          <w:szCs w:val="24"/>
        </w:rPr>
      </w:pPr>
      <w:r w:rsidRPr="00156FD8">
        <w:rPr>
          <w:bCs w:val="0"/>
          <w:sz w:val="24"/>
          <w:szCs w:val="24"/>
        </w:rPr>
        <w:t>Развитие ребенка / Под ред. А. В. Запорожца, Л. А. Венгера. — М., 1968.</w:t>
      </w:r>
    </w:p>
    <w:p w:rsidR="00156FD8" w:rsidRPr="00156FD8" w:rsidRDefault="00156FD8" w:rsidP="00156FD8">
      <w:pPr>
        <w:ind w:firstLine="714"/>
        <w:jc w:val="both"/>
        <w:rPr>
          <w:bCs w:val="0"/>
          <w:sz w:val="24"/>
          <w:szCs w:val="24"/>
        </w:rPr>
      </w:pPr>
      <w:r w:rsidRPr="00156FD8">
        <w:rPr>
          <w:bCs w:val="0"/>
          <w:sz w:val="24"/>
          <w:szCs w:val="24"/>
        </w:rPr>
        <w:t>Р о д а р и Д. Грамматика фантазии. — М.; 1978.</w:t>
      </w:r>
    </w:p>
    <w:p w:rsidR="00156FD8" w:rsidRPr="00156FD8" w:rsidRDefault="00156FD8" w:rsidP="00156FD8">
      <w:pPr>
        <w:ind w:firstLine="714"/>
        <w:jc w:val="both"/>
        <w:rPr>
          <w:bCs w:val="0"/>
          <w:sz w:val="24"/>
          <w:szCs w:val="24"/>
        </w:rPr>
      </w:pPr>
      <w:r w:rsidRPr="00156FD8">
        <w:rPr>
          <w:bCs w:val="0"/>
          <w:sz w:val="24"/>
          <w:szCs w:val="24"/>
        </w:rPr>
        <w:t>С а к у л и н а Н. П. Рисование в дошкольном детстве. — М., 1965.</w:t>
      </w:r>
    </w:p>
    <w:p w:rsidR="00156FD8" w:rsidRPr="00156FD8" w:rsidRDefault="00156FD8" w:rsidP="00156FD8">
      <w:pPr>
        <w:ind w:firstLine="714"/>
        <w:jc w:val="both"/>
        <w:rPr>
          <w:bCs w:val="0"/>
          <w:sz w:val="24"/>
          <w:szCs w:val="24"/>
        </w:rPr>
      </w:pPr>
      <w:r w:rsidRPr="00156FD8">
        <w:rPr>
          <w:bCs w:val="0"/>
          <w:sz w:val="24"/>
          <w:szCs w:val="24"/>
        </w:rPr>
        <w:t>С а л м и н а Н. Г. Знак и символ в обучении. — М., 1988.</w:t>
      </w:r>
    </w:p>
    <w:p w:rsidR="00156FD8" w:rsidRPr="00156FD8" w:rsidRDefault="00156FD8" w:rsidP="00156FD8">
      <w:pPr>
        <w:ind w:left="-5" w:firstLine="714"/>
        <w:jc w:val="both"/>
        <w:rPr>
          <w:bCs w:val="0"/>
          <w:sz w:val="24"/>
          <w:szCs w:val="24"/>
        </w:rPr>
      </w:pPr>
      <w:r w:rsidRPr="00156FD8">
        <w:rPr>
          <w:bCs w:val="0"/>
          <w:sz w:val="24"/>
          <w:szCs w:val="24"/>
        </w:rPr>
        <w:t xml:space="preserve">С е р е б р я к о в а Т. А. Экологическое образование в дошкольном возрасте. — 2-е изд., испр. — М., 2008.  </w:t>
      </w:r>
    </w:p>
    <w:p w:rsidR="00156FD8" w:rsidRPr="00156FD8" w:rsidRDefault="00156FD8" w:rsidP="00156FD8">
      <w:pPr>
        <w:ind w:left="-5" w:firstLine="714"/>
        <w:jc w:val="both"/>
        <w:rPr>
          <w:bCs w:val="0"/>
          <w:sz w:val="24"/>
          <w:szCs w:val="24"/>
        </w:rPr>
      </w:pPr>
      <w:r w:rsidRPr="00156FD8">
        <w:rPr>
          <w:bCs w:val="0"/>
          <w:sz w:val="24"/>
          <w:szCs w:val="24"/>
        </w:rPr>
        <w:t>С м и р н о в а Е. О. Общение дошкольников с взрослыми и сверстниками: Учебное пособие. — М., 2012.</w:t>
      </w:r>
    </w:p>
    <w:p w:rsidR="00156FD8" w:rsidRPr="00156FD8" w:rsidRDefault="00156FD8" w:rsidP="00156FD8">
      <w:pPr>
        <w:ind w:left="-5" w:firstLine="714"/>
        <w:jc w:val="both"/>
        <w:rPr>
          <w:bCs w:val="0"/>
          <w:sz w:val="24"/>
          <w:szCs w:val="24"/>
        </w:rPr>
      </w:pPr>
      <w:r w:rsidRPr="00156FD8">
        <w:rPr>
          <w:bCs w:val="0"/>
          <w:sz w:val="24"/>
          <w:szCs w:val="24"/>
        </w:rPr>
        <w:t xml:space="preserve">С о б к и н В . С . , С к о б е л ь ц и н а К . Н . , И в а н о в а А . И . и др. Социология дошкольного детства. Труды по социологии образования. Т. XVII. Вып. XXIX. — М.: Институт социологии образования РАО, 2013. </w:t>
      </w:r>
    </w:p>
    <w:p w:rsidR="00156FD8" w:rsidRPr="00156FD8" w:rsidRDefault="00156FD8" w:rsidP="00156FD8">
      <w:pPr>
        <w:ind w:firstLine="714"/>
        <w:jc w:val="both"/>
        <w:rPr>
          <w:bCs w:val="0"/>
          <w:sz w:val="24"/>
          <w:szCs w:val="24"/>
        </w:rPr>
      </w:pPr>
      <w:r w:rsidRPr="00156FD8">
        <w:rPr>
          <w:bCs w:val="0"/>
          <w:sz w:val="24"/>
          <w:szCs w:val="24"/>
        </w:rPr>
        <w:t>С о л о в е й ч и к С. Педагогика для всех. — 2-е изд. — М., 2000.</w:t>
      </w:r>
    </w:p>
    <w:p w:rsidR="00156FD8" w:rsidRPr="00156FD8" w:rsidRDefault="00156FD8" w:rsidP="00156FD8">
      <w:pPr>
        <w:ind w:firstLine="714"/>
        <w:jc w:val="both"/>
        <w:rPr>
          <w:bCs w:val="0"/>
          <w:sz w:val="24"/>
          <w:szCs w:val="24"/>
        </w:rPr>
      </w:pPr>
      <w:r w:rsidRPr="00156FD8">
        <w:rPr>
          <w:bCs w:val="0"/>
          <w:sz w:val="24"/>
          <w:szCs w:val="24"/>
        </w:rPr>
        <w:lastRenderedPageBreak/>
        <w:t>С у б б о т с к и й Е. В. Строящееся сознание. — М., 2007.</w:t>
      </w:r>
    </w:p>
    <w:p w:rsidR="00156FD8" w:rsidRPr="00156FD8" w:rsidRDefault="00156FD8" w:rsidP="00156FD8">
      <w:pPr>
        <w:ind w:firstLine="714"/>
        <w:jc w:val="both"/>
        <w:rPr>
          <w:bCs w:val="0"/>
          <w:sz w:val="24"/>
          <w:szCs w:val="24"/>
        </w:rPr>
      </w:pPr>
      <w:r w:rsidRPr="00156FD8">
        <w:rPr>
          <w:bCs w:val="0"/>
          <w:sz w:val="24"/>
          <w:szCs w:val="24"/>
        </w:rPr>
        <w:t xml:space="preserve">Уш и н с к и й К. Д. Человек как предмет воспитания. — Собр. соч. — Т. 9. — М., 1950. </w:t>
      </w:r>
    </w:p>
    <w:p w:rsidR="00156FD8" w:rsidRPr="00156FD8" w:rsidRDefault="00156FD8" w:rsidP="00156FD8">
      <w:pPr>
        <w:ind w:firstLine="714"/>
        <w:jc w:val="both"/>
        <w:rPr>
          <w:bCs w:val="0"/>
          <w:sz w:val="24"/>
          <w:szCs w:val="24"/>
        </w:rPr>
      </w:pPr>
      <w:r w:rsidRPr="00156FD8">
        <w:rPr>
          <w:bCs w:val="0"/>
          <w:sz w:val="24"/>
          <w:szCs w:val="24"/>
        </w:rPr>
        <w:t xml:space="preserve">Ш н е й д е р Л. Б. Семейная психология. — 2-е изд. — М., 2006. </w:t>
      </w:r>
    </w:p>
    <w:p w:rsidR="00156FD8" w:rsidRPr="00156FD8" w:rsidRDefault="00156FD8" w:rsidP="00156FD8">
      <w:pPr>
        <w:ind w:left="-5" w:firstLine="714"/>
        <w:jc w:val="both"/>
        <w:rPr>
          <w:bCs w:val="0"/>
          <w:sz w:val="24"/>
          <w:szCs w:val="24"/>
        </w:rPr>
      </w:pPr>
      <w:r w:rsidRPr="00156FD8">
        <w:rPr>
          <w:bCs w:val="0"/>
          <w:sz w:val="24"/>
          <w:szCs w:val="24"/>
        </w:rPr>
        <w:t>Э л ь к о н и н Б. Д. Действие как единица развития // Вопросы психологии. — 2004. — № 1.</w:t>
      </w:r>
    </w:p>
    <w:p w:rsidR="00156FD8" w:rsidRPr="00156FD8" w:rsidRDefault="00156FD8" w:rsidP="00156FD8">
      <w:pPr>
        <w:ind w:firstLine="714"/>
        <w:jc w:val="both"/>
        <w:rPr>
          <w:bCs w:val="0"/>
          <w:sz w:val="24"/>
          <w:szCs w:val="24"/>
        </w:rPr>
      </w:pPr>
      <w:r w:rsidRPr="00156FD8">
        <w:rPr>
          <w:bCs w:val="0"/>
          <w:sz w:val="24"/>
          <w:szCs w:val="24"/>
        </w:rPr>
        <w:t xml:space="preserve">Э л ь к о н и н Д. Б. Психология игры. — М., 1999. </w:t>
      </w:r>
    </w:p>
    <w:p w:rsidR="00156FD8" w:rsidRPr="00156FD8" w:rsidRDefault="00156FD8" w:rsidP="00156FD8">
      <w:pPr>
        <w:tabs>
          <w:tab w:val="left" w:pos="601"/>
        </w:tabs>
        <w:ind w:firstLine="714"/>
        <w:rPr>
          <w:bCs w:val="0"/>
          <w:sz w:val="24"/>
          <w:szCs w:val="24"/>
        </w:rPr>
      </w:pPr>
      <w:r w:rsidRPr="00156FD8">
        <w:rPr>
          <w:bCs w:val="0"/>
          <w:sz w:val="24"/>
          <w:szCs w:val="24"/>
        </w:rPr>
        <w:t>Масаева З.В. Программа курса «Мой край родной»/ Развивающая программа для дошкольников от 3 до 7 лет. Махачкала: АЛЕФ (ИП Овчинников М.А.), 2014. – 40 с.</w:t>
      </w:r>
    </w:p>
    <w:p w:rsidR="00156FD8" w:rsidRPr="00156FD8" w:rsidRDefault="00156FD8" w:rsidP="00156FD8">
      <w:pPr>
        <w:tabs>
          <w:tab w:val="left" w:pos="601"/>
        </w:tabs>
        <w:ind w:firstLine="714"/>
        <w:rPr>
          <w:bCs w:val="0"/>
          <w:sz w:val="24"/>
          <w:szCs w:val="24"/>
        </w:rPr>
      </w:pPr>
      <w:r w:rsidRPr="00156FD8">
        <w:rPr>
          <w:bCs w:val="0"/>
          <w:sz w:val="24"/>
          <w:szCs w:val="24"/>
        </w:rPr>
        <w:t>Юсупова Р.Э., /Николаенко И.В./</w:t>
      </w:r>
    </w:p>
    <w:p w:rsidR="00156FD8" w:rsidRPr="00156FD8" w:rsidRDefault="00156FD8" w:rsidP="00156FD8">
      <w:pPr>
        <w:tabs>
          <w:tab w:val="left" w:pos="601"/>
        </w:tabs>
        <w:spacing w:line="276" w:lineRule="auto"/>
        <w:rPr>
          <w:b/>
          <w:bCs w:val="0"/>
          <w:sz w:val="22"/>
        </w:rPr>
      </w:pPr>
      <w:r w:rsidRPr="00156FD8">
        <w:rPr>
          <w:b/>
          <w:bCs w:val="0"/>
          <w:sz w:val="22"/>
        </w:rPr>
        <w:t>«Сан къоман хазна»</w:t>
      </w:r>
      <w:r w:rsidRPr="00156FD8">
        <w:rPr>
          <w:rFonts w:ascii="Calibri" w:hAnsi="Calibri"/>
          <w:bCs w:val="0"/>
          <w:sz w:val="22"/>
        </w:rPr>
        <w:t xml:space="preserve">  </w:t>
      </w:r>
      <w:r w:rsidRPr="00156FD8">
        <w:rPr>
          <w:b/>
          <w:bCs w:val="0"/>
          <w:sz w:val="22"/>
        </w:rPr>
        <w:t>(</w:t>
      </w:r>
      <w:r w:rsidRPr="00156FD8">
        <w:rPr>
          <w:bCs w:val="0"/>
          <w:sz w:val="22"/>
        </w:rPr>
        <w:t>учебно-методическое пособие) - Грозный: Типография «Грозненский рабочий», 2022 -399с.</w:t>
      </w:r>
    </w:p>
    <w:p w:rsidR="00156FD8" w:rsidRPr="00156FD8" w:rsidRDefault="00156FD8" w:rsidP="00156FD8">
      <w:pPr>
        <w:ind w:firstLine="714"/>
        <w:jc w:val="both"/>
        <w:rPr>
          <w:bCs w:val="0"/>
          <w:sz w:val="24"/>
          <w:szCs w:val="24"/>
        </w:rPr>
      </w:pPr>
      <w:r w:rsidRPr="00156FD8">
        <w:rPr>
          <w:bCs w:val="0"/>
          <w:sz w:val="24"/>
          <w:szCs w:val="24"/>
        </w:rPr>
        <w:t xml:space="preserve">Чеченский орнамент в детском саду (учебно-методическое пособие) - Грозный: Типография «Грозненский рабочий», 2015 </w:t>
      </w:r>
    </w:p>
    <w:p w:rsidR="00156FD8" w:rsidRPr="00156FD8" w:rsidRDefault="00156FD8" w:rsidP="00156FD8">
      <w:pPr>
        <w:ind w:firstLine="714"/>
        <w:jc w:val="both"/>
        <w:rPr>
          <w:bCs w:val="0"/>
          <w:sz w:val="24"/>
          <w:szCs w:val="24"/>
        </w:rPr>
      </w:pPr>
      <w:r w:rsidRPr="00156FD8">
        <w:rPr>
          <w:bCs w:val="0"/>
          <w:sz w:val="24"/>
          <w:szCs w:val="24"/>
        </w:rPr>
        <w:t xml:space="preserve">Батукаева З.И. Программа театрализованной деятельности по изучению чеченских народных сказок в дошкольном образовательном учреждении от 2 до 7 лет. Грозный: Типография «Грозненский рабочий», 2015 </w:t>
      </w:r>
    </w:p>
    <w:p w:rsidR="00156FD8" w:rsidRPr="00156FD8" w:rsidRDefault="00156FD8" w:rsidP="00156FD8">
      <w:pPr>
        <w:ind w:firstLine="714"/>
        <w:jc w:val="both"/>
        <w:rPr>
          <w:bCs w:val="0"/>
          <w:sz w:val="24"/>
          <w:szCs w:val="24"/>
        </w:rPr>
      </w:pPr>
      <w:r w:rsidRPr="00156FD8">
        <w:rPr>
          <w:bCs w:val="0"/>
          <w:sz w:val="24"/>
          <w:szCs w:val="24"/>
        </w:rPr>
        <w:t>Алироев И.Ю. Язык, история и культура вайнахов. Грозный, 1990.</w:t>
      </w:r>
    </w:p>
    <w:p w:rsidR="00156FD8" w:rsidRPr="00156FD8" w:rsidRDefault="00156FD8" w:rsidP="00156FD8">
      <w:pPr>
        <w:ind w:firstLine="714"/>
        <w:jc w:val="both"/>
        <w:rPr>
          <w:bCs w:val="0"/>
          <w:sz w:val="24"/>
          <w:szCs w:val="24"/>
        </w:rPr>
      </w:pPr>
      <w:r w:rsidRPr="00156FD8">
        <w:rPr>
          <w:bCs w:val="0"/>
          <w:sz w:val="24"/>
          <w:szCs w:val="24"/>
        </w:rPr>
        <w:t>Махмаев Ж. Хьекъалеабаташ (берашна лерина стихаш, шарадаш, х1етал-металш). Грозный, 2013.</w:t>
      </w:r>
    </w:p>
    <w:p w:rsidR="00156FD8" w:rsidRPr="00156FD8" w:rsidRDefault="00156FD8" w:rsidP="00156FD8">
      <w:pPr>
        <w:ind w:firstLine="714"/>
        <w:jc w:val="both"/>
        <w:rPr>
          <w:bCs w:val="0"/>
          <w:sz w:val="24"/>
          <w:szCs w:val="24"/>
        </w:rPr>
      </w:pPr>
      <w:r w:rsidRPr="00156FD8">
        <w:rPr>
          <w:bCs w:val="0"/>
          <w:sz w:val="22"/>
          <w:szCs w:val="24"/>
        </w:rPr>
        <w:t>Далгат У</w:t>
      </w:r>
      <w:r w:rsidRPr="00156FD8">
        <w:rPr>
          <w:bCs w:val="0"/>
          <w:sz w:val="24"/>
          <w:szCs w:val="24"/>
        </w:rPr>
        <w:t>.Б. Родовой быт чеченцев и ингушей в прошлом. Орджоникидзе – Грозный, 1933.</w:t>
      </w:r>
    </w:p>
    <w:p w:rsidR="00156FD8" w:rsidRPr="00156FD8" w:rsidRDefault="00156FD8" w:rsidP="00156FD8">
      <w:pPr>
        <w:ind w:firstLine="714"/>
        <w:jc w:val="both"/>
        <w:rPr>
          <w:bCs w:val="0"/>
          <w:sz w:val="24"/>
          <w:szCs w:val="24"/>
        </w:rPr>
      </w:pPr>
      <w:r w:rsidRPr="00156FD8">
        <w:rPr>
          <w:bCs w:val="0"/>
          <w:sz w:val="24"/>
          <w:szCs w:val="24"/>
        </w:rPr>
        <w:t>Журнал «Стел1ад»</w:t>
      </w:r>
    </w:p>
    <w:p w:rsidR="00156FD8" w:rsidRPr="00156FD8" w:rsidRDefault="00156FD8" w:rsidP="00156FD8">
      <w:pPr>
        <w:ind w:firstLine="714"/>
        <w:rPr>
          <w:bCs w:val="0"/>
          <w:sz w:val="24"/>
          <w:szCs w:val="24"/>
        </w:rPr>
      </w:pPr>
      <w:r w:rsidRPr="00156FD8">
        <w:rPr>
          <w:bCs w:val="0"/>
          <w:sz w:val="24"/>
          <w:szCs w:val="24"/>
        </w:rPr>
        <w:t>Забаредийцарш, Шера хабарш. У. А. Ахмадов.</w:t>
      </w:r>
    </w:p>
    <w:p w:rsidR="00156FD8" w:rsidRPr="00156FD8" w:rsidRDefault="00156FD8" w:rsidP="00156FD8">
      <w:pPr>
        <w:ind w:firstLine="709"/>
        <w:rPr>
          <w:bCs w:val="0"/>
          <w:sz w:val="24"/>
          <w:szCs w:val="24"/>
        </w:rPr>
      </w:pPr>
      <w:r w:rsidRPr="00156FD8">
        <w:rPr>
          <w:bCs w:val="0"/>
          <w:sz w:val="24"/>
          <w:szCs w:val="24"/>
        </w:rPr>
        <w:t>Чеченские и ингушские народные сказки. А.И. Алиева</w:t>
      </w:r>
    </w:p>
    <w:p w:rsidR="00156FD8" w:rsidRPr="00156FD8" w:rsidRDefault="00156FD8" w:rsidP="00156FD8">
      <w:pPr>
        <w:spacing w:after="200" w:line="276" w:lineRule="auto"/>
        <w:rPr>
          <w:rFonts w:ascii="Calibri" w:hAnsi="Calibri"/>
          <w:bCs w:val="0"/>
          <w:sz w:val="22"/>
        </w:rPr>
      </w:pPr>
    </w:p>
    <w:p w:rsidR="00AD2C49" w:rsidRPr="002E4A26" w:rsidRDefault="00AD2C49" w:rsidP="002E4A26">
      <w:pPr>
        <w:jc w:val="both"/>
      </w:pPr>
    </w:p>
    <w:sectPr w:rsidR="00AD2C49" w:rsidRPr="002E4A26" w:rsidSect="00A922AE">
      <w:headerReference w:type="default" r:id="rId23"/>
      <w:pgSz w:w="11906" w:h="16838"/>
      <w:pgMar w:top="1134" w:right="567" w:bottom="1134" w:left="1134" w:header="284"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0A29" w:rsidRDefault="005A0A29" w:rsidP="00EA667A">
      <w:r>
        <w:separator/>
      </w:r>
    </w:p>
  </w:endnote>
  <w:endnote w:type="continuationSeparator" w:id="0">
    <w:p w:rsidR="005A0A29" w:rsidRDefault="005A0A29" w:rsidP="00EA6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alticaC">
    <w:altName w:val="Courier New"/>
    <w:panose1 w:val="00000000000000000000"/>
    <w:charset w:val="00"/>
    <w:family w:val="decorative"/>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PetersburgC">
    <w:panose1 w:val="00000000000000000000"/>
    <w:charset w:val="CC"/>
    <w:family w:val="auto"/>
    <w:notTrueType/>
    <w:pitch w:val="default"/>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0A29" w:rsidRDefault="005A0A29" w:rsidP="00EA667A">
      <w:r>
        <w:separator/>
      </w:r>
    </w:p>
  </w:footnote>
  <w:footnote w:type="continuationSeparator" w:id="0">
    <w:p w:rsidR="005A0A29" w:rsidRDefault="005A0A29" w:rsidP="00EA667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7226147"/>
      <w:docPartObj>
        <w:docPartGallery w:val="Page Numbers (Top of Page)"/>
        <w:docPartUnique/>
      </w:docPartObj>
    </w:sdtPr>
    <w:sdtEndPr/>
    <w:sdtContent>
      <w:p w:rsidR="00A922AE" w:rsidRDefault="00A922AE" w:rsidP="00A922AE">
        <w:pPr>
          <w:pStyle w:val="aa"/>
          <w:jc w:val="center"/>
        </w:pPr>
        <w:r>
          <w:fldChar w:fldCharType="begin"/>
        </w:r>
        <w:r>
          <w:instrText xml:space="preserve"> PAGE   \* MERGEFORMAT </w:instrText>
        </w:r>
        <w:r>
          <w:fldChar w:fldCharType="separate"/>
        </w:r>
        <w:r w:rsidR="00C8156D">
          <w:rPr>
            <w:noProof/>
          </w:rPr>
          <w:t>3</w:t>
        </w:r>
        <w:r>
          <w:rPr>
            <w:noProof/>
          </w:rPr>
          <w:fldChar w:fldCharType="end"/>
        </w:r>
      </w:p>
    </w:sdtContent>
  </w:sdt>
  <w:p w:rsidR="00A922AE" w:rsidRDefault="00A922AE">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F"/>
    <w:multiLevelType w:val="singleLevel"/>
    <w:tmpl w:val="0000000F"/>
    <w:name w:val="WW8Num16"/>
    <w:lvl w:ilvl="0">
      <w:start w:val="1"/>
      <w:numFmt w:val="bullet"/>
      <w:lvlText w:val=""/>
      <w:lvlJc w:val="left"/>
      <w:pPr>
        <w:tabs>
          <w:tab w:val="num" w:pos="0"/>
        </w:tabs>
        <w:ind w:left="795" w:hanging="360"/>
      </w:pPr>
      <w:rPr>
        <w:rFonts w:ascii="Wingdings" w:hAnsi="Wingdings" w:cs="Symbol"/>
        <w:sz w:val="28"/>
        <w:szCs w:val="28"/>
      </w:rPr>
    </w:lvl>
  </w:abstractNum>
  <w:abstractNum w:abstractNumId="1" w15:restartNumberingAfterBreak="0">
    <w:nsid w:val="0000007F"/>
    <w:multiLevelType w:val="singleLevel"/>
    <w:tmpl w:val="0000007F"/>
    <w:name w:val="WW8Num129"/>
    <w:lvl w:ilvl="0">
      <w:start w:val="1"/>
      <w:numFmt w:val="decimal"/>
      <w:lvlText w:val="%1)"/>
      <w:lvlJc w:val="left"/>
      <w:pPr>
        <w:tabs>
          <w:tab w:val="num" w:pos="0"/>
        </w:tabs>
        <w:ind w:left="720" w:hanging="360"/>
      </w:pPr>
      <w:rPr>
        <w:sz w:val="28"/>
        <w:szCs w:val="28"/>
      </w:rPr>
    </w:lvl>
  </w:abstractNum>
  <w:abstractNum w:abstractNumId="2" w15:restartNumberingAfterBreak="0">
    <w:nsid w:val="00503A69"/>
    <w:multiLevelType w:val="hybridMultilevel"/>
    <w:tmpl w:val="0B3E86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35A4431"/>
    <w:multiLevelType w:val="hybridMultilevel"/>
    <w:tmpl w:val="A1B4E6B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04EE5430"/>
    <w:multiLevelType w:val="hybridMultilevel"/>
    <w:tmpl w:val="D3E0C660"/>
    <w:lvl w:ilvl="0" w:tplc="D690150A">
      <w:start w:val="7"/>
      <w:numFmt w:val="bullet"/>
      <w:lvlText w:val=""/>
      <w:lvlJc w:val="left"/>
      <w:pPr>
        <w:ind w:left="1004" w:hanging="360"/>
      </w:pPr>
      <w:rPr>
        <w:rFonts w:ascii="Symbol" w:eastAsia="Calibri"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071C7CE3"/>
    <w:multiLevelType w:val="hybridMultilevel"/>
    <w:tmpl w:val="B2D89CF4"/>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6" w15:restartNumberingAfterBreak="0">
    <w:nsid w:val="07D068DB"/>
    <w:multiLevelType w:val="hybridMultilevel"/>
    <w:tmpl w:val="CCE2B284"/>
    <w:lvl w:ilvl="0" w:tplc="0419000D">
      <w:start w:val="1"/>
      <w:numFmt w:val="bullet"/>
      <w:lvlText w:val=""/>
      <w:lvlJc w:val="left"/>
      <w:pPr>
        <w:tabs>
          <w:tab w:val="num" w:pos="720"/>
        </w:tabs>
        <w:ind w:left="720" w:hanging="360"/>
      </w:pPr>
      <w:rPr>
        <w:rFonts w:ascii="Wingdings" w:hAnsi="Wingdings" w:hint="default"/>
      </w:rPr>
    </w:lvl>
    <w:lvl w:ilvl="1" w:tplc="2822E78A" w:tentative="1">
      <w:start w:val="1"/>
      <w:numFmt w:val="bullet"/>
      <w:lvlText w:val=""/>
      <w:lvlJc w:val="left"/>
      <w:pPr>
        <w:tabs>
          <w:tab w:val="num" w:pos="1440"/>
        </w:tabs>
        <w:ind w:left="1440" w:hanging="360"/>
      </w:pPr>
      <w:rPr>
        <w:rFonts w:ascii="Symbol" w:hAnsi="Symbol" w:hint="default"/>
      </w:rPr>
    </w:lvl>
    <w:lvl w:ilvl="2" w:tplc="57CEEC72" w:tentative="1">
      <w:start w:val="1"/>
      <w:numFmt w:val="bullet"/>
      <w:lvlText w:val=""/>
      <w:lvlJc w:val="left"/>
      <w:pPr>
        <w:tabs>
          <w:tab w:val="num" w:pos="2160"/>
        </w:tabs>
        <w:ind w:left="2160" w:hanging="360"/>
      </w:pPr>
      <w:rPr>
        <w:rFonts w:ascii="Symbol" w:hAnsi="Symbol" w:hint="default"/>
      </w:rPr>
    </w:lvl>
    <w:lvl w:ilvl="3" w:tplc="8E002C4A" w:tentative="1">
      <w:start w:val="1"/>
      <w:numFmt w:val="bullet"/>
      <w:lvlText w:val=""/>
      <w:lvlJc w:val="left"/>
      <w:pPr>
        <w:tabs>
          <w:tab w:val="num" w:pos="2880"/>
        </w:tabs>
        <w:ind w:left="2880" w:hanging="360"/>
      </w:pPr>
      <w:rPr>
        <w:rFonts w:ascii="Symbol" w:hAnsi="Symbol" w:hint="default"/>
      </w:rPr>
    </w:lvl>
    <w:lvl w:ilvl="4" w:tplc="5F5481EE" w:tentative="1">
      <w:start w:val="1"/>
      <w:numFmt w:val="bullet"/>
      <w:lvlText w:val=""/>
      <w:lvlJc w:val="left"/>
      <w:pPr>
        <w:tabs>
          <w:tab w:val="num" w:pos="3600"/>
        </w:tabs>
        <w:ind w:left="3600" w:hanging="360"/>
      </w:pPr>
      <w:rPr>
        <w:rFonts w:ascii="Symbol" w:hAnsi="Symbol" w:hint="default"/>
      </w:rPr>
    </w:lvl>
    <w:lvl w:ilvl="5" w:tplc="F7D09AAC" w:tentative="1">
      <w:start w:val="1"/>
      <w:numFmt w:val="bullet"/>
      <w:lvlText w:val=""/>
      <w:lvlJc w:val="left"/>
      <w:pPr>
        <w:tabs>
          <w:tab w:val="num" w:pos="4320"/>
        </w:tabs>
        <w:ind w:left="4320" w:hanging="360"/>
      </w:pPr>
      <w:rPr>
        <w:rFonts w:ascii="Symbol" w:hAnsi="Symbol" w:hint="default"/>
      </w:rPr>
    </w:lvl>
    <w:lvl w:ilvl="6" w:tplc="45703C5A" w:tentative="1">
      <w:start w:val="1"/>
      <w:numFmt w:val="bullet"/>
      <w:lvlText w:val=""/>
      <w:lvlJc w:val="left"/>
      <w:pPr>
        <w:tabs>
          <w:tab w:val="num" w:pos="5040"/>
        </w:tabs>
        <w:ind w:left="5040" w:hanging="360"/>
      </w:pPr>
      <w:rPr>
        <w:rFonts w:ascii="Symbol" w:hAnsi="Symbol" w:hint="default"/>
      </w:rPr>
    </w:lvl>
    <w:lvl w:ilvl="7" w:tplc="B610004A" w:tentative="1">
      <w:start w:val="1"/>
      <w:numFmt w:val="bullet"/>
      <w:lvlText w:val=""/>
      <w:lvlJc w:val="left"/>
      <w:pPr>
        <w:tabs>
          <w:tab w:val="num" w:pos="5760"/>
        </w:tabs>
        <w:ind w:left="5760" w:hanging="360"/>
      </w:pPr>
      <w:rPr>
        <w:rFonts w:ascii="Symbol" w:hAnsi="Symbol" w:hint="default"/>
      </w:rPr>
    </w:lvl>
    <w:lvl w:ilvl="8" w:tplc="53CC4132"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0CEB430C"/>
    <w:multiLevelType w:val="multilevel"/>
    <w:tmpl w:val="247048BA"/>
    <w:lvl w:ilvl="0">
      <w:start w:val="3"/>
      <w:numFmt w:val="upperRoman"/>
      <w:lvlText w:val="%1."/>
      <w:lvlJc w:val="left"/>
      <w:pPr>
        <w:ind w:left="4406" w:hanging="720"/>
      </w:pPr>
      <w:rPr>
        <w:rFonts w:hint="default"/>
      </w:rPr>
    </w:lvl>
    <w:lvl w:ilvl="1">
      <w:start w:val="1"/>
      <w:numFmt w:val="decimal"/>
      <w:isLgl/>
      <w:lvlText w:val="%1.%2."/>
      <w:lvlJc w:val="left"/>
      <w:pPr>
        <w:ind w:left="4046" w:hanging="360"/>
      </w:pPr>
      <w:rPr>
        <w:rFonts w:hint="default"/>
      </w:rPr>
    </w:lvl>
    <w:lvl w:ilvl="2">
      <w:start w:val="1"/>
      <w:numFmt w:val="decimal"/>
      <w:isLgl/>
      <w:lvlText w:val="%1.%2.%3."/>
      <w:lvlJc w:val="left"/>
      <w:pPr>
        <w:ind w:left="4406" w:hanging="720"/>
      </w:pPr>
      <w:rPr>
        <w:rFonts w:hint="default"/>
      </w:rPr>
    </w:lvl>
    <w:lvl w:ilvl="3">
      <w:start w:val="1"/>
      <w:numFmt w:val="decimal"/>
      <w:isLgl/>
      <w:lvlText w:val="%1.%2.%3.%4."/>
      <w:lvlJc w:val="left"/>
      <w:pPr>
        <w:ind w:left="4406" w:hanging="720"/>
      </w:pPr>
      <w:rPr>
        <w:rFonts w:hint="default"/>
      </w:rPr>
    </w:lvl>
    <w:lvl w:ilvl="4">
      <w:start w:val="1"/>
      <w:numFmt w:val="decimal"/>
      <w:isLgl/>
      <w:lvlText w:val="%1.%2.%3.%4.%5."/>
      <w:lvlJc w:val="left"/>
      <w:pPr>
        <w:ind w:left="4766" w:hanging="1080"/>
      </w:pPr>
      <w:rPr>
        <w:rFonts w:hint="default"/>
      </w:rPr>
    </w:lvl>
    <w:lvl w:ilvl="5">
      <w:start w:val="1"/>
      <w:numFmt w:val="decimal"/>
      <w:isLgl/>
      <w:lvlText w:val="%1.%2.%3.%4.%5.%6."/>
      <w:lvlJc w:val="left"/>
      <w:pPr>
        <w:ind w:left="4766" w:hanging="1080"/>
      </w:pPr>
      <w:rPr>
        <w:rFonts w:hint="default"/>
      </w:rPr>
    </w:lvl>
    <w:lvl w:ilvl="6">
      <w:start w:val="1"/>
      <w:numFmt w:val="decimal"/>
      <w:isLgl/>
      <w:lvlText w:val="%1.%2.%3.%4.%5.%6.%7."/>
      <w:lvlJc w:val="left"/>
      <w:pPr>
        <w:ind w:left="5126" w:hanging="1440"/>
      </w:pPr>
      <w:rPr>
        <w:rFonts w:hint="default"/>
      </w:rPr>
    </w:lvl>
    <w:lvl w:ilvl="7">
      <w:start w:val="1"/>
      <w:numFmt w:val="decimal"/>
      <w:isLgl/>
      <w:lvlText w:val="%1.%2.%3.%4.%5.%6.%7.%8."/>
      <w:lvlJc w:val="left"/>
      <w:pPr>
        <w:ind w:left="5126" w:hanging="1440"/>
      </w:pPr>
      <w:rPr>
        <w:rFonts w:hint="default"/>
      </w:rPr>
    </w:lvl>
    <w:lvl w:ilvl="8">
      <w:start w:val="1"/>
      <w:numFmt w:val="decimal"/>
      <w:isLgl/>
      <w:lvlText w:val="%1.%2.%3.%4.%5.%6.%7.%8.%9."/>
      <w:lvlJc w:val="left"/>
      <w:pPr>
        <w:ind w:left="5486" w:hanging="1800"/>
      </w:pPr>
      <w:rPr>
        <w:rFonts w:hint="default"/>
      </w:rPr>
    </w:lvl>
  </w:abstractNum>
  <w:abstractNum w:abstractNumId="8" w15:restartNumberingAfterBreak="0">
    <w:nsid w:val="0FB719E6"/>
    <w:multiLevelType w:val="multilevel"/>
    <w:tmpl w:val="B07E82A2"/>
    <w:lvl w:ilvl="0">
      <w:start w:val="1"/>
      <w:numFmt w:val="decimal"/>
      <w:lvlText w:val="%1."/>
      <w:lvlJc w:val="left"/>
      <w:pPr>
        <w:ind w:left="360" w:hanging="360"/>
      </w:pPr>
      <w:rPr>
        <w:rFonts w:hint="default"/>
      </w:rPr>
    </w:lvl>
    <w:lvl w:ilvl="1">
      <w:start w:val="1"/>
      <w:numFmt w:val="decimal"/>
      <w:lvlText w:val="%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9" w15:restartNumberingAfterBreak="0">
    <w:nsid w:val="10320F7A"/>
    <w:multiLevelType w:val="multilevel"/>
    <w:tmpl w:val="D1FE75CC"/>
    <w:lvl w:ilvl="0">
      <w:start w:val="2"/>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12644BA9"/>
    <w:multiLevelType w:val="hybridMultilevel"/>
    <w:tmpl w:val="B87879A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276752C"/>
    <w:multiLevelType w:val="multilevel"/>
    <w:tmpl w:val="EDD6B3BC"/>
    <w:lvl w:ilvl="0">
      <w:start w:val="3"/>
      <w:numFmt w:val="decimal"/>
      <w:lvlText w:val="%1."/>
      <w:lvlJc w:val="left"/>
      <w:pPr>
        <w:ind w:left="360" w:hanging="360"/>
      </w:pPr>
      <w:rPr>
        <w:rFonts w:hint="default"/>
      </w:rPr>
    </w:lvl>
    <w:lvl w:ilvl="1">
      <w:start w:val="1"/>
      <w:numFmt w:val="decimal"/>
      <w:lvlText w:val="%1.%2."/>
      <w:lvlJc w:val="left"/>
      <w:pPr>
        <w:ind w:left="319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15:restartNumberingAfterBreak="0">
    <w:nsid w:val="137773F9"/>
    <w:multiLevelType w:val="multilevel"/>
    <w:tmpl w:val="EDD6B3BC"/>
    <w:lvl w:ilvl="0">
      <w:start w:val="3"/>
      <w:numFmt w:val="decimal"/>
      <w:lvlText w:val="%1."/>
      <w:lvlJc w:val="left"/>
      <w:pPr>
        <w:ind w:left="360" w:hanging="360"/>
      </w:pPr>
      <w:rPr>
        <w:rFonts w:hint="default"/>
      </w:rPr>
    </w:lvl>
    <w:lvl w:ilvl="1">
      <w:start w:val="1"/>
      <w:numFmt w:val="decimal"/>
      <w:lvlText w:val="%1.%2."/>
      <w:lvlJc w:val="left"/>
      <w:pPr>
        <w:ind w:left="319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15:restartNumberingAfterBreak="0">
    <w:nsid w:val="14955A8E"/>
    <w:multiLevelType w:val="hybridMultilevel"/>
    <w:tmpl w:val="96B4F6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5F917A1"/>
    <w:multiLevelType w:val="hybridMultilevel"/>
    <w:tmpl w:val="50568BF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17D21B20"/>
    <w:multiLevelType w:val="hybridMultilevel"/>
    <w:tmpl w:val="A17A6D4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15:restartNumberingAfterBreak="0">
    <w:nsid w:val="17D33C6C"/>
    <w:multiLevelType w:val="multilevel"/>
    <w:tmpl w:val="6984886C"/>
    <w:lvl w:ilvl="0">
      <w:start w:val="3"/>
      <w:numFmt w:val="decimal"/>
      <w:lvlText w:val="%1."/>
      <w:lvlJc w:val="left"/>
      <w:pPr>
        <w:ind w:left="360" w:hanging="360"/>
      </w:pPr>
      <w:rPr>
        <w:rFonts w:hint="default"/>
      </w:rPr>
    </w:lvl>
    <w:lvl w:ilvl="1">
      <w:start w:val="5"/>
      <w:numFmt w:val="decimal"/>
      <w:lvlText w:val="%1.%2."/>
      <w:lvlJc w:val="left"/>
      <w:pPr>
        <w:ind w:left="3196" w:hanging="360"/>
      </w:pPr>
      <w:rPr>
        <w:rFonts w:hint="default"/>
      </w:rPr>
    </w:lvl>
    <w:lvl w:ilvl="2">
      <w:start w:val="1"/>
      <w:numFmt w:val="decimal"/>
      <w:lvlText w:val="%1.%2.%3."/>
      <w:lvlJc w:val="left"/>
      <w:pPr>
        <w:ind w:left="6392" w:hanging="720"/>
      </w:pPr>
      <w:rPr>
        <w:rFonts w:hint="default"/>
      </w:rPr>
    </w:lvl>
    <w:lvl w:ilvl="3">
      <w:start w:val="1"/>
      <w:numFmt w:val="decimal"/>
      <w:lvlText w:val="%1.%2.%3.%4."/>
      <w:lvlJc w:val="left"/>
      <w:pPr>
        <w:ind w:left="9228" w:hanging="720"/>
      </w:pPr>
      <w:rPr>
        <w:rFonts w:hint="default"/>
      </w:rPr>
    </w:lvl>
    <w:lvl w:ilvl="4">
      <w:start w:val="1"/>
      <w:numFmt w:val="decimal"/>
      <w:lvlText w:val="%1.%2.%3.%4.%5."/>
      <w:lvlJc w:val="left"/>
      <w:pPr>
        <w:ind w:left="12424" w:hanging="1080"/>
      </w:pPr>
      <w:rPr>
        <w:rFonts w:hint="default"/>
      </w:rPr>
    </w:lvl>
    <w:lvl w:ilvl="5">
      <w:start w:val="1"/>
      <w:numFmt w:val="decimal"/>
      <w:lvlText w:val="%1.%2.%3.%4.%5.%6."/>
      <w:lvlJc w:val="left"/>
      <w:pPr>
        <w:ind w:left="15260" w:hanging="1080"/>
      </w:pPr>
      <w:rPr>
        <w:rFonts w:hint="default"/>
      </w:rPr>
    </w:lvl>
    <w:lvl w:ilvl="6">
      <w:start w:val="1"/>
      <w:numFmt w:val="decimal"/>
      <w:lvlText w:val="%1.%2.%3.%4.%5.%6.%7."/>
      <w:lvlJc w:val="left"/>
      <w:pPr>
        <w:ind w:left="18456" w:hanging="1440"/>
      </w:pPr>
      <w:rPr>
        <w:rFonts w:hint="default"/>
      </w:rPr>
    </w:lvl>
    <w:lvl w:ilvl="7">
      <w:start w:val="1"/>
      <w:numFmt w:val="decimal"/>
      <w:lvlText w:val="%1.%2.%3.%4.%5.%6.%7.%8."/>
      <w:lvlJc w:val="left"/>
      <w:pPr>
        <w:ind w:left="21292" w:hanging="1440"/>
      </w:pPr>
      <w:rPr>
        <w:rFonts w:hint="default"/>
      </w:rPr>
    </w:lvl>
    <w:lvl w:ilvl="8">
      <w:start w:val="1"/>
      <w:numFmt w:val="decimal"/>
      <w:lvlText w:val="%1.%2.%3.%4.%5.%6.%7.%8.%9."/>
      <w:lvlJc w:val="left"/>
      <w:pPr>
        <w:ind w:left="24488" w:hanging="1800"/>
      </w:pPr>
      <w:rPr>
        <w:rFonts w:hint="default"/>
      </w:rPr>
    </w:lvl>
  </w:abstractNum>
  <w:abstractNum w:abstractNumId="17" w15:restartNumberingAfterBreak="0">
    <w:nsid w:val="18984276"/>
    <w:multiLevelType w:val="multilevel"/>
    <w:tmpl w:val="F3FCA64E"/>
    <w:lvl w:ilvl="0">
      <w:start w:val="1"/>
      <w:numFmt w:val="decimal"/>
      <w:lvlText w:val="%1."/>
      <w:lvlJc w:val="left"/>
      <w:pPr>
        <w:ind w:left="720" w:hanging="360"/>
      </w:pPr>
      <w:rPr>
        <w:rFonts w:hint="default"/>
      </w:rPr>
    </w:lvl>
    <w:lvl w:ilvl="1">
      <w:start w:val="1"/>
      <w:numFmt w:val="decimal"/>
      <w:isLgl/>
      <w:lvlText w:val="%1.%2."/>
      <w:lvlJc w:val="left"/>
      <w:pPr>
        <w:ind w:left="862" w:hanging="720"/>
      </w:pPr>
      <w:rPr>
        <w:rFonts w:hint="default"/>
        <w:b/>
      </w:rPr>
    </w:lvl>
    <w:lvl w:ilvl="2">
      <w:start w:val="1"/>
      <w:numFmt w:val="decimal"/>
      <w:isLgl/>
      <w:lvlText w:val="%1.%2.%3."/>
      <w:lvlJc w:val="left"/>
      <w:pPr>
        <w:ind w:left="1572"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18B100B9"/>
    <w:multiLevelType w:val="multilevel"/>
    <w:tmpl w:val="DFFEA420"/>
    <w:lvl w:ilvl="0">
      <w:start w:val="2"/>
      <w:numFmt w:val="decimal"/>
      <w:lvlText w:val="%1."/>
      <w:lvlJc w:val="left"/>
      <w:pPr>
        <w:ind w:left="360" w:hanging="360"/>
      </w:pPr>
      <w:rPr>
        <w:rFonts w:hint="default"/>
      </w:rPr>
    </w:lvl>
    <w:lvl w:ilvl="1">
      <w:start w:val="6"/>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B43048F"/>
    <w:multiLevelType w:val="hybridMultilevel"/>
    <w:tmpl w:val="1740701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1C5A6B4B"/>
    <w:multiLevelType w:val="hybridMultilevel"/>
    <w:tmpl w:val="CA58298A"/>
    <w:lvl w:ilvl="0" w:tplc="F9109100">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1D2B3B5F"/>
    <w:multiLevelType w:val="multilevel"/>
    <w:tmpl w:val="B56C6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4964DE9"/>
    <w:multiLevelType w:val="hybridMultilevel"/>
    <w:tmpl w:val="718A4648"/>
    <w:lvl w:ilvl="0" w:tplc="0419000D">
      <w:start w:val="1"/>
      <w:numFmt w:val="bullet"/>
      <w:lvlText w:val=""/>
      <w:lvlJc w:val="left"/>
      <w:pPr>
        <w:ind w:left="1003"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15:restartNumberingAfterBreak="0">
    <w:nsid w:val="26751D98"/>
    <w:multiLevelType w:val="multilevel"/>
    <w:tmpl w:val="D4AA154C"/>
    <w:lvl w:ilvl="0">
      <w:start w:val="2"/>
      <w:numFmt w:val="decimal"/>
      <w:lvlText w:val="%1."/>
      <w:lvlJc w:val="left"/>
      <w:pPr>
        <w:ind w:left="540" w:hanging="540"/>
      </w:pPr>
      <w:rPr>
        <w:rFonts w:hint="default"/>
      </w:rPr>
    </w:lvl>
    <w:lvl w:ilvl="1">
      <w:start w:val="3"/>
      <w:numFmt w:val="decimal"/>
      <w:lvlText w:val="%1.%2."/>
      <w:lvlJc w:val="left"/>
      <w:pPr>
        <w:ind w:left="966" w:hanging="540"/>
      </w:pPr>
      <w:rPr>
        <w:rFonts w:hint="default"/>
      </w:rPr>
    </w:lvl>
    <w:lvl w:ilvl="2">
      <w:start w:val="1"/>
      <w:numFmt w:val="decimal"/>
      <w:lvlText w:val="%1.%2.%3."/>
      <w:lvlJc w:val="left"/>
      <w:pPr>
        <w:ind w:left="6533"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4" w15:restartNumberingAfterBreak="0">
    <w:nsid w:val="2B0E7FD2"/>
    <w:multiLevelType w:val="multilevel"/>
    <w:tmpl w:val="EEBAD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C446D9A"/>
    <w:multiLevelType w:val="hybridMultilevel"/>
    <w:tmpl w:val="1A96752C"/>
    <w:lvl w:ilvl="0" w:tplc="4AECCA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2D567937"/>
    <w:multiLevelType w:val="hybridMultilevel"/>
    <w:tmpl w:val="EB10547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00D27F8"/>
    <w:multiLevelType w:val="multilevel"/>
    <w:tmpl w:val="A9F6EA9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15:restartNumberingAfterBreak="0">
    <w:nsid w:val="315E26C4"/>
    <w:multiLevelType w:val="multilevel"/>
    <w:tmpl w:val="EDD6B3BC"/>
    <w:lvl w:ilvl="0">
      <w:start w:val="3"/>
      <w:numFmt w:val="decimal"/>
      <w:lvlText w:val="%1."/>
      <w:lvlJc w:val="left"/>
      <w:pPr>
        <w:ind w:left="360" w:hanging="360"/>
      </w:pPr>
      <w:rPr>
        <w:rFonts w:hint="default"/>
      </w:rPr>
    </w:lvl>
    <w:lvl w:ilvl="1">
      <w:start w:val="1"/>
      <w:numFmt w:val="decimal"/>
      <w:lvlText w:val="%1.%2."/>
      <w:lvlJc w:val="left"/>
      <w:pPr>
        <w:ind w:left="319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9" w15:restartNumberingAfterBreak="0">
    <w:nsid w:val="32AE054C"/>
    <w:multiLevelType w:val="hybridMultilevel"/>
    <w:tmpl w:val="CE96FD76"/>
    <w:lvl w:ilvl="0" w:tplc="3118F14A">
      <w:start w:val="1"/>
      <w:numFmt w:val="bullet"/>
      <w:lvlText w:val=""/>
      <w:lvlJc w:val="left"/>
      <w:pPr>
        <w:tabs>
          <w:tab w:val="num" w:pos="1572"/>
        </w:tabs>
        <w:ind w:left="1572" w:hanging="360"/>
      </w:pPr>
      <w:rPr>
        <w:rFonts w:ascii="Wingdings" w:hAnsi="Wingdings" w:hint="default"/>
      </w:rPr>
    </w:lvl>
    <w:lvl w:ilvl="1" w:tplc="57887788" w:tentative="1">
      <w:start w:val="1"/>
      <w:numFmt w:val="bullet"/>
      <w:lvlText w:val=""/>
      <w:lvlJc w:val="left"/>
      <w:pPr>
        <w:tabs>
          <w:tab w:val="num" w:pos="2292"/>
        </w:tabs>
        <w:ind w:left="2292" w:hanging="360"/>
      </w:pPr>
      <w:rPr>
        <w:rFonts w:ascii="Wingdings" w:hAnsi="Wingdings" w:hint="default"/>
      </w:rPr>
    </w:lvl>
    <w:lvl w:ilvl="2" w:tplc="410CE8EA" w:tentative="1">
      <w:start w:val="1"/>
      <w:numFmt w:val="bullet"/>
      <w:lvlText w:val=""/>
      <w:lvlJc w:val="left"/>
      <w:pPr>
        <w:tabs>
          <w:tab w:val="num" w:pos="3012"/>
        </w:tabs>
        <w:ind w:left="3012" w:hanging="360"/>
      </w:pPr>
      <w:rPr>
        <w:rFonts w:ascii="Wingdings" w:hAnsi="Wingdings" w:hint="default"/>
      </w:rPr>
    </w:lvl>
    <w:lvl w:ilvl="3" w:tplc="007A7EC6" w:tentative="1">
      <w:start w:val="1"/>
      <w:numFmt w:val="bullet"/>
      <w:lvlText w:val=""/>
      <w:lvlJc w:val="left"/>
      <w:pPr>
        <w:tabs>
          <w:tab w:val="num" w:pos="3732"/>
        </w:tabs>
        <w:ind w:left="3732" w:hanging="360"/>
      </w:pPr>
      <w:rPr>
        <w:rFonts w:ascii="Wingdings" w:hAnsi="Wingdings" w:hint="default"/>
      </w:rPr>
    </w:lvl>
    <w:lvl w:ilvl="4" w:tplc="F97CBBB6" w:tentative="1">
      <w:start w:val="1"/>
      <w:numFmt w:val="bullet"/>
      <w:lvlText w:val=""/>
      <w:lvlJc w:val="left"/>
      <w:pPr>
        <w:tabs>
          <w:tab w:val="num" w:pos="4452"/>
        </w:tabs>
        <w:ind w:left="4452" w:hanging="360"/>
      </w:pPr>
      <w:rPr>
        <w:rFonts w:ascii="Wingdings" w:hAnsi="Wingdings" w:hint="default"/>
      </w:rPr>
    </w:lvl>
    <w:lvl w:ilvl="5" w:tplc="A79C9AF6" w:tentative="1">
      <w:start w:val="1"/>
      <w:numFmt w:val="bullet"/>
      <w:lvlText w:val=""/>
      <w:lvlJc w:val="left"/>
      <w:pPr>
        <w:tabs>
          <w:tab w:val="num" w:pos="5172"/>
        </w:tabs>
        <w:ind w:left="5172" w:hanging="360"/>
      </w:pPr>
      <w:rPr>
        <w:rFonts w:ascii="Wingdings" w:hAnsi="Wingdings" w:hint="default"/>
      </w:rPr>
    </w:lvl>
    <w:lvl w:ilvl="6" w:tplc="71D8CEA0" w:tentative="1">
      <w:start w:val="1"/>
      <w:numFmt w:val="bullet"/>
      <w:lvlText w:val=""/>
      <w:lvlJc w:val="left"/>
      <w:pPr>
        <w:tabs>
          <w:tab w:val="num" w:pos="5892"/>
        </w:tabs>
        <w:ind w:left="5892" w:hanging="360"/>
      </w:pPr>
      <w:rPr>
        <w:rFonts w:ascii="Wingdings" w:hAnsi="Wingdings" w:hint="default"/>
      </w:rPr>
    </w:lvl>
    <w:lvl w:ilvl="7" w:tplc="5A04D12C" w:tentative="1">
      <w:start w:val="1"/>
      <w:numFmt w:val="bullet"/>
      <w:lvlText w:val=""/>
      <w:lvlJc w:val="left"/>
      <w:pPr>
        <w:tabs>
          <w:tab w:val="num" w:pos="6612"/>
        </w:tabs>
        <w:ind w:left="6612" w:hanging="360"/>
      </w:pPr>
      <w:rPr>
        <w:rFonts w:ascii="Wingdings" w:hAnsi="Wingdings" w:hint="default"/>
      </w:rPr>
    </w:lvl>
    <w:lvl w:ilvl="8" w:tplc="4306B18A" w:tentative="1">
      <w:start w:val="1"/>
      <w:numFmt w:val="bullet"/>
      <w:lvlText w:val=""/>
      <w:lvlJc w:val="left"/>
      <w:pPr>
        <w:tabs>
          <w:tab w:val="num" w:pos="7332"/>
        </w:tabs>
        <w:ind w:left="7332" w:hanging="360"/>
      </w:pPr>
      <w:rPr>
        <w:rFonts w:ascii="Wingdings" w:hAnsi="Wingdings" w:hint="default"/>
      </w:rPr>
    </w:lvl>
  </w:abstractNum>
  <w:abstractNum w:abstractNumId="30" w15:restartNumberingAfterBreak="0">
    <w:nsid w:val="366213EB"/>
    <w:multiLevelType w:val="hybridMultilevel"/>
    <w:tmpl w:val="60D0A12A"/>
    <w:lvl w:ilvl="0" w:tplc="AE1E4242">
      <w:start w:val="1"/>
      <w:numFmt w:val="decimal"/>
      <w:lvlText w:val="%1."/>
      <w:lvlJc w:val="left"/>
      <w:pPr>
        <w:ind w:left="1200" w:hanging="48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15:restartNumberingAfterBreak="0">
    <w:nsid w:val="39CC77E3"/>
    <w:multiLevelType w:val="hybridMultilevel"/>
    <w:tmpl w:val="2C32DC1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15:restartNumberingAfterBreak="0">
    <w:nsid w:val="3B112FB8"/>
    <w:multiLevelType w:val="hybridMultilevel"/>
    <w:tmpl w:val="C7BC35D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4A5E4EB6"/>
    <w:multiLevelType w:val="multilevel"/>
    <w:tmpl w:val="AA621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C7B4EA6"/>
    <w:multiLevelType w:val="multilevel"/>
    <w:tmpl w:val="32A08780"/>
    <w:lvl w:ilvl="0">
      <w:start w:val="1"/>
      <w:numFmt w:val="decimal"/>
      <w:lvlText w:val="%1."/>
      <w:lvlJc w:val="left"/>
      <w:pPr>
        <w:tabs>
          <w:tab w:val="num" w:pos="720"/>
        </w:tabs>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4CC902EF"/>
    <w:multiLevelType w:val="hybridMultilevel"/>
    <w:tmpl w:val="DE0036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0B448B0"/>
    <w:multiLevelType w:val="hybridMultilevel"/>
    <w:tmpl w:val="B002E35E"/>
    <w:lvl w:ilvl="0" w:tplc="22F806B0">
      <w:start w:val="1"/>
      <w:numFmt w:val="bullet"/>
      <w:lvlText w:val=""/>
      <w:lvlJc w:val="left"/>
      <w:pPr>
        <w:tabs>
          <w:tab w:val="num" w:pos="720"/>
        </w:tabs>
        <w:ind w:left="720" w:hanging="360"/>
      </w:pPr>
      <w:rPr>
        <w:rFonts w:ascii="Wingdings" w:hAnsi="Wingdings" w:hint="default"/>
      </w:rPr>
    </w:lvl>
    <w:lvl w:ilvl="1" w:tplc="CD7A51F8" w:tentative="1">
      <w:start w:val="1"/>
      <w:numFmt w:val="bullet"/>
      <w:lvlText w:val=""/>
      <w:lvlJc w:val="left"/>
      <w:pPr>
        <w:tabs>
          <w:tab w:val="num" w:pos="1440"/>
        </w:tabs>
        <w:ind w:left="1440" w:hanging="360"/>
      </w:pPr>
      <w:rPr>
        <w:rFonts w:ascii="Wingdings" w:hAnsi="Wingdings" w:hint="default"/>
      </w:rPr>
    </w:lvl>
    <w:lvl w:ilvl="2" w:tplc="2924CD90" w:tentative="1">
      <w:start w:val="1"/>
      <w:numFmt w:val="bullet"/>
      <w:lvlText w:val=""/>
      <w:lvlJc w:val="left"/>
      <w:pPr>
        <w:tabs>
          <w:tab w:val="num" w:pos="2160"/>
        </w:tabs>
        <w:ind w:left="2160" w:hanging="360"/>
      </w:pPr>
      <w:rPr>
        <w:rFonts w:ascii="Wingdings" w:hAnsi="Wingdings" w:hint="default"/>
      </w:rPr>
    </w:lvl>
    <w:lvl w:ilvl="3" w:tplc="90C0B670" w:tentative="1">
      <w:start w:val="1"/>
      <w:numFmt w:val="bullet"/>
      <w:lvlText w:val=""/>
      <w:lvlJc w:val="left"/>
      <w:pPr>
        <w:tabs>
          <w:tab w:val="num" w:pos="2880"/>
        </w:tabs>
        <w:ind w:left="2880" w:hanging="360"/>
      </w:pPr>
      <w:rPr>
        <w:rFonts w:ascii="Wingdings" w:hAnsi="Wingdings" w:hint="default"/>
      </w:rPr>
    </w:lvl>
    <w:lvl w:ilvl="4" w:tplc="A028AD20" w:tentative="1">
      <w:start w:val="1"/>
      <w:numFmt w:val="bullet"/>
      <w:lvlText w:val=""/>
      <w:lvlJc w:val="left"/>
      <w:pPr>
        <w:tabs>
          <w:tab w:val="num" w:pos="3600"/>
        </w:tabs>
        <w:ind w:left="3600" w:hanging="360"/>
      </w:pPr>
      <w:rPr>
        <w:rFonts w:ascii="Wingdings" w:hAnsi="Wingdings" w:hint="default"/>
      </w:rPr>
    </w:lvl>
    <w:lvl w:ilvl="5" w:tplc="1EB0B46C" w:tentative="1">
      <w:start w:val="1"/>
      <w:numFmt w:val="bullet"/>
      <w:lvlText w:val=""/>
      <w:lvlJc w:val="left"/>
      <w:pPr>
        <w:tabs>
          <w:tab w:val="num" w:pos="4320"/>
        </w:tabs>
        <w:ind w:left="4320" w:hanging="360"/>
      </w:pPr>
      <w:rPr>
        <w:rFonts w:ascii="Wingdings" w:hAnsi="Wingdings" w:hint="default"/>
      </w:rPr>
    </w:lvl>
    <w:lvl w:ilvl="6" w:tplc="3F2E5A26" w:tentative="1">
      <w:start w:val="1"/>
      <w:numFmt w:val="bullet"/>
      <w:lvlText w:val=""/>
      <w:lvlJc w:val="left"/>
      <w:pPr>
        <w:tabs>
          <w:tab w:val="num" w:pos="5040"/>
        </w:tabs>
        <w:ind w:left="5040" w:hanging="360"/>
      </w:pPr>
      <w:rPr>
        <w:rFonts w:ascii="Wingdings" w:hAnsi="Wingdings" w:hint="default"/>
      </w:rPr>
    </w:lvl>
    <w:lvl w:ilvl="7" w:tplc="E668E80C" w:tentative="1">
      <w:start w:val="1"/>
      <w:numFmt w:val="bullet"/>
      <w:lvlText w:val=""/>
      <w:lvlJc w:val="left"/>
      <w:pPr>
        <w:tabs>
          <w:tab w:val="num" w:pos="5760"/>
        </w:tabs>
        <w:ind w:left="5760" w:hanging="360"/>
      </w:pPr>
      <w:rPr>
        <w:rFonts w:ascii="Wingdings" w:hAnsi="Wingdings" w:hint="default"/>
      </w:rPr>
    </w:lvl>
    <w:lvl w:ilvl="8" w:tplc="C4B60A74"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302320A"/>
    <w:multiLevelType w:val="hybridMultilevel"/>
    <w:tmpl w:val="AF8AEFA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15:restartNumberingAfterBreak="0">
    <w:nsid w:val="53470CA7"/>
    <w:multiLevelType w:val="hybridMultilevel"/>
    <w:tmpl w:val="0786DBB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54D6666A"/>
    <w:multiLevelType w:val="hybridMultilevel"/>
    <w:tmpl w:val="84E6CA5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565C47DF"/>
    <w:multiLevelType w:val="hybridMultilevel"/>
    <w:tmpl w:val="02FA8DA8"/>
    <w:lvl w:ilvl="0" w:tplc="E5347D80">
      <w:start w:val="1"/>
      <w:numFmt w:val="bullet"/>
      <w:lvlText w:val=""/>
      <w:lvlJc w:val="left"/>
      <w:pPr>
        <w:tabs>
          <w:tab w:val="num" w:pos="720"/>
        </w:tabs>
        <w:ind w:left="720" w:hanging="360"/>
      </w:pPr>
      <w:rPr>
        <w:rFonts w:ascii="Symbol" w:hAnsi="Symbol" w:hint="default"/>
      </w:rPr>
    </w:lvl>
    <w:lvl w:ilvl="1" w:tplc="0ECC06A6" w:tentative="1">
      <w:start w:val="1"/>
      <w:numFmt w:val="bullet"/>
      <w:lvlText w:val=""/>
      <w:lvlJc w:val="left"/>
      <w:pPr>
        <w:tabs>
          <w:tab w:val="num" w:pos="1440"/>
        </w:tabs>
        <w:ind w:left="1440" w:hanging="360"/>
      </w:pPr>
      <w:rPr>
        <w:rFonts w:ascii="Symbol" w:hAnsi="Symbol" w:hint="default"/>
      </w:rPr>
    </w:lvl>
    <w:lvl w:ilvl="2" w:tplc="594AEFF2" w:tentative="1">
      <w:start w:val="1"/>
      <w:numFmt w:val="bullet"/>
      <w:lvlText w:val=""/>
      <w:lvlJc w:val="left"/>
      <w:pPr>
        <w:tabs>
          <w:tab w:val="num" w:pos="2160"/>
        </w:tabs>
        <w:ind w:left="2160" w:hanging="360"/>
      </w:pPr>
      <w:rPr>
        <w:rFonts w:ascii="Symbol" w:hAnsi="Symbol" w:hint="default"/>
      </w:rPr>
    </w:lvl>
    <w:lvl w:ilvl="3" w:tplc="9B886192" w:tentative="1">
      <w:start w:val="1"/>
      <w:numFmt w:val="bullet"/>
      <w:lvlText w:val=""/>
      <w:lvlJc w:val="left"/>
      <w:pPr>
        <w:tabs>
          <w:tab w:val="num" w:pos="2880"/>
        </w:tabs>
        <w:ind w:left="2880" w:hanging="360"/>
      </w:pPr>
      <w:rPr>
        <w:rFonts w:ascii="Symbol" w:hAnsi="Symbol" w:hint="default"/>
      </w:rPr>
    </w:lvl>
    <w:lvl w:ilvl="4" w:tplc="8B26D9C2" w:tentative="1">
      <w:start w:val="1"/>
      <w:numFmt w:val="bullet"/>
      <w:lvlText w:val=""/>
      <w:lvlJc w:val="left"/>
      <w:pPr>
        <w:tabs>
          <w:tab w:val="num" w:pos="3600"/>
        </w:tabs>
        <w:ind w:left="3600" w:hanging="360"/>
      </w:pPr>
      <w:rPr>
        <w:rFonts w:ascii="Symbol" w:hAnsi="Symbol" w:hint="default"/>
      </w:rPr>
    </w:lvl>
    <w:lvl w:ilvl="5" w:tplc="643E1AE6" w:tentative="1">
      <w:start w:val="1"/>
      <w:numFmt w:val="bullet"/>
      <w:lvlText w:val=""/>
      <w:lvlJc w:val="left"/>
      <w:pPr>
        <w:tabs>
          <w:tab w:val="num" w:pos="4320"/>
        </w:tabs>
        <w:ind w:left="4320" w:hanging="360"/>
      </w:pPr>
      <w:rPr>
        <w:rFonts w:ascii="Symbol" w:hAnsi="Symbol" w:hint="default"/>
      </w:rPr>
    </w:lvl>
    <w:lvl w:ilvl="6" w:tplc="5B727C44" w:tentative="1">
      <w:start w:val="1"/>
      <w:numFmt w:val="bullet"/>
      <w:lvlText w:val=""/>
      <w:lvlJc w:val="left"/>
      <w:pPr>
        <w:tabs>
          <w:tab w:val="num" w:pos="5040"/>
        </w:tabs>
        <w:ind w:left="5040" w:hanging="360"/>
      </w:pPr>
      <w:rPr>
        <w:rFonts w:ascii="Symbol" w:hAnsi="Symbol" w:hint="default"/>
      </w:rPr>
    </w:lvl>
    <w:lvl w:ilvl="7" w:tplc="BAA4A454" w:tentative="1">
      <w:start w:val="1"/>
      <w:numFmt w:val="bullet"/>
      <w:lvlText w:val=""/>
      <w:lvlJc w:val="left"/>
      <w:pPr>
        <w:tabs>
          <w:tab w:val="num" w:pos="5760"/>
        </w:tabs>
        <w:ind w:left="5760" w:hanging="360"/>
      </w:pPr>
      <w:rPr>
        <w:rFonts w:ascii="Symbol" w:hAnsi="Symbol" w:hint="default"/>
      </w:rPr>
    </w:lvl>
    <w:lvl w:ilvl="8" w:tplc="C66236E6" w:tentative="1">
      <w:start w:val="1"/>
      <w:numFmt w:val="bullet"/>
      <w:lvlText w:val=""/>
      <w:lvlJc w:val="left"/>
      <w:pPr>
        <w:tabs>
          <w:tab w:val="num" w:pos="6480"/>
        </w:tabs>
        <w:ind w:left="6480" w:hanging="360"/>
      </w:pPr>
      <w:rPr>
        <w:rFonts w:ascii="Symbol" w:hAnsi="Symbol" w:hint="default"/>
      </w:rPr>
    </w:lvl>
  </w:abstractNum>
  <w:abstractNum w:abstractNumId="41" w15:restartNumberingAfterBreak="0">
    <w:nsid w:val="571B6267"/>
    <w:multiLevelType w:val="hybridMultilevel"/>
    <w:tmpl w:val="C8145A06"/>
    <w:lvl w:ilvl="0" w:tplc="04190001">
      <w:start w:val="1"/>
      <w:numFmt w:val="bullet"/>
      <w:lvlText w:val=""/>
      <w:lvlJc w:val="left"/>
      <w:pPr>
        <w:tabs>
          <w:tab w:val="num" w:pos="900"/>
        </w:tabs>
        <w:ind w:left="9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15:restartNumberingAfterBreak="0">
    <w:nsid w:val="597C2891"/>
    <w:multiLevelType w:val="hybridMultilevel"/>
    <w:tmpl w:val="F084BE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15:restartNumberingAfterBreak="0">
    <w:nsid w:val="6ED0652F"/>
    <w:multiLevelType w:val="hybridMultilevel"/>
    <w:tmpl w:val="2FF89086"/>
    <w:lvl w:ilvl="0" w:tplc="0FEACAB6">
      <w:start w:val="1"/>
      <w:numFmt w:val="bullet"/>
      <w:lvlText w:val=""/>
      <w:lvlJc w:val="left"/>
      <w:pPr>
        <w:tabs>
          <w:tab w:val="num" w:pos="720"/>
        </w:tabs>
        <w:ind w:left="720" w:hanging="360"/>
      </w:pPr>
      <w:rPr>
        <w:rFonts w:ascii="Symbol" w:hAnsi="Symbol" w:hint="default"/>
      </w:rPr>
    </w:lvl>
    <w:lvl w:ilvl="1" w:tplc="35CC1E84" w:tentative="1">
      <w:start w:val="1"/>
      <w:numFmt w:val="bullet"/>
      <w:lvlText w:val=""/>
      <w:lvlJc w:val="left"/>
      <w:pPr>
        <w:tabs>
          <w:tab w:val="num" w:pos="1440"/>
        </w:tabs>
        <w:ind w:left="1440" w:hanging="360"/>
      </w:pPr>
      <w:rPr>
        <w:rFonts w:ascii="Symbol" w:hAnsi="Symbol" w:hint="default"/>
      </w:rPr>
    </w:lvl>
    <w:lvl w:ilvl="2" w:tplc="F564AAFE" w:tentative="1">
      <w:start w:val="1"/>
      <w:numFmt w:val="bullet"/>
      <w:lvlText w:val=""/>
      <w:lvlJc w:val="left"/>
      <w:pPr>
        <w:tabs>
          <w:tab w:val="num" w:pos="2160"/>
        </w:tabs>
        <w:ind w:left="2160" w:hanging="360"/>
      </w:pPr>
      <w:rPr>
        <w:rFonts w:ascii="Symbol" w:hAnsi="Symbol" w:hint="default"/>
      </w:rPr>
    </w:lvl>
    <w:lvl w:ilvl="3" w:tplc="63A2B186" w:tentative="1">
      <w:start w:val="1"/>
      <w:numFmt w:val="bullet"/>
      <w:lvlText w:val=""/>
      <w:lvlJc w:val="left"/>
      <w:pPr>
        <w:tabs>
          <w:tab w:val="num" w:pos="2880"/>
        </w:tabs>
        <w:ind w:left="2880" w:hanging="360"/>
      </w:pPr>
      <w:rPr>
        <w:rFonts w:ascii="Symbol" w:hAnsi="Symbol" w:hint="default"/>
      </w:rPr>
    </w:lvl>
    <w:lvl w:ilvl="4" w:tplc="DB04B740" w:tentative="1">
      <w:start w:val="1"/>
      <w:numFmt w:val="bullet"/>
      <w:lvlText w:val=""/>
      <w:lvlJc w:val="left"/>
      <w:pPr>
        <w:tabs>
          <w:tab w:val="num" w:pos="3600"/>
        </w:tabs>
        <w:ind w:left="3600" w:hanging="360"/>
      </w:pPr>
      <w:rPr>
        <w:rFonts w:ascii="Symbol" w:hAnsi="Symbol" w:hint="default"/>
      </w:rPr>
    </w:lvl>
    <w:lvl w:ilvl="5" w:tplc="B7BAF124" w:tentative="1">
      <w:start w:val="1"/>
      <w:numFmt w:val="bullet"/>
      <w:lvlText w:val=""/>
      <w:lvlJc w:val="left"/>
      <w:pPr>
        <w:tabs>
          <w:tab w:val="num" w:pos="4320"/>
        </w:tabs>
        <w:ind w:left="4320" w:hanging="360"/>
      </w:pPr>
      <w:rPr>
        <w:rFonts w:ascii="Symbol" w:hAnsi="Symbol" w:hint="default"/>
      </w:rPr>
    </w:lvl>
    <w:lvl w:ilvl="6" w:tplc="80AA88A0" w:tentative="1">
      <w:start w:val="1"/>
      <w:numFmt w:val="bullet"/>
      <w:lvlText w:val=""/>
      <w:lvlJc w:val="left"/>
      <w:pPr>
        <w:tabs>
          <w:tab w:val="num" w:pos="5040"/>
        </w:tabs>
        <w:ind w:left="5040" w:hanging="360"/>
      </w:pPr>
      <w:rPr>
        <w:rFonts w:ascii="Symbol" w:hAnsi="Symbol" w:hint="default"/>
      </w:rPr>
    </w:lvl>
    <w:lvl w:ilvl="7" w:tplc="F79A74F0" w:tentative="1">
      <w:start w:val="1"/>
      <w:numFmt w:val="bullet"/>
      <w:lvlText w:val=""/>
      <w:lvlJc w:val="left"/>
      <w:pPr>
        <w:tabs>
          <w:tab w:val="num" w:pos="5760"/>
        </w:tabs>
        <w:ind w:left="5760" w:hanging="360"/>
      </w:pPr>
      <w:rPr>
        <w:rFonts w:ascii="Symbol" w:hAnsi="Symbol" w:hint="default"/>
      </w:rPr>
    </w:lvl>
    <w:lvl w:ilvl="8" w:tplc="792E3700" w:tentative="1">
      <w:start w:val="1"/>
      <w:numFmt w:val="bullet"/>
      <w:lvlText w:val=""/>
      <w:lvlJc w:val="left"/>
      <w:pPr>
        <w:tabs>
          <w:tab w:val="num" w:pos="6480"/>
        </w:tabs>
        <w:ind w:left="6480" w:hanging="360"/>
      </w:pPr>
      <w:rPr>
        <w:rFonts w:ascii="Symbol" w:hAnsi="Symbol" w:hint="default"/>
      </w:rPr>
    </w:lvl>
  </w:abstractNum>
  <w:abstractNum w:abstractNumId="44" w15:restartNumberingAfterBreak="0">
    <w:nsid w:val="72834D8F"/>
    <w:multiLevelType w:val="multilevel"/>
    <w:tmpl w:val="D1FE75CC"/>
    <w:lvl w:ilvl="0">
      <w:start w:val="2"/>
      <w:numFmt w:val="decimal"/>
      <w:lvlText w:val="%1."/>
      <w:lvlJc w:val="left"/>
      <w:pPr>
        <w:ind w:left="502"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5" w15:restartNumberingAfterBreak="0">
    <w:nsid w:val="7B23376D"/>
    <w:multiLevelType w:val="multilevel"/>
    <w:tmpl w:val="10E2183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D521420"/>
    <w:multiLevelType w:val="hybridMultilevel"/>
    <w:tmpl w:val="00D693D8"/>
    <w:lvl w:ilvl="0" w:tplc="0419000F">
      <w:start w:val="1"/>
      <w:numFmt w:val="decimal"/>
      <w:lvlText w:val="%1)"/>
      <w:lvlJc w:val="left"/>
      <w:pPr>
        <w:ind w:left="360" w:hanging="360"/>
      </w:pPr>
      <w:rPr>
        <w:rFonts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47" w15:restartNumberingAfterBreak="0">
    <w:nsid w:val="7D7D6B4C"/>
    <w:multiLevelType w:val="hybridMultilevel"/>
    <w:tmpl w:val="67C8C72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8" w15:restartNumberingAfterBreak="0">
    <w:nsid w:val="7E8B013C"/>
    <w:multiLevelType w:val="hybridMultilevel"/>
    <w:tmpl w:val="1FF450D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7"/>
  </w:num>
  <w:num w:numId="2">
    <w:abstractNumId w:val="20"/>
  </w:num>
  <w:num w:numId="3">
    <w:abstractNumId w:val="32"/>
  </w:num>
  <w:num w:numId="4">
    <w:abstractNumId w:val="39"/>
  </w:num>
  <w:num w:numId="5">
    <w:abstractNumId w:val="43"/>
  </w:num>
  <w:num w:numId="6">
    <w:abstractNumId w:val="40"/>
  </w:num>
  <w:num w:numId="7">
    <w:abstractNumId w:val="10"/>
  </w:num>
  <w:num w:numId="8">
    <w:abstractNumId w:val="38"/>
  </w:num>
  <w:num w:numId="9">
    <w:abstractNumId w:val="6"/>
  </w:num>
  <w:num w:numId="10">
    <w:abstractNumId w:val="26"/>
  </w:num>
  <w:num w:numId="11">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5"/>
  </w:num>
  <w:num w:numId="1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36"/>
  </w:num>
  <w:num w:numId="24">
    <w:abstractNumId w:val="34"/>
  </w:num>
  <w:num w:numId="25">
    <w:abstractNumId w:val="27"/>
  </w:num>
  <w:num w:numId="26">
    <w:abstractNumId w:val="9"/>
  </w:num>
  <w:num w:numId="27">
    <w:abstractNumId w:val="0"/>
  </w:num>
  <w:num w:numId="28">
    <w:abstractNumId w:val="1"/>
  </w:num>
  <w:num w:numId="29">
    <w:abstractNumId w:val="44"/>
  </w:num>
  <w:num w:numId="30">
    <w:abstractNumId w:val="21"/>
  </w:num>
  <w:num w:numId="31">
    <w:abstractNumId w:val="33"/>
  </w:num>
  <w:num w:numId="32">
    <w:abstractNumId w:val="8"/>
  </w:num>
  <w:num w:numId="33">
    <w:abstractNumId w:val="25"/>
  </w:num>
  <w:num w:numId="34">
    <w:abstractNumId w:val="37"/>
  </w:num>
  <w:num w:numId="35">
    <w:abstractNumId w:val="13"/>
  </w:num>
  <w:num w:numId="36">
    <w:abstractNumId w:val="24"/>
  </w:num>
  <w:num w:numId="37">
    <w:abstractNumId w:val="29"/>
  </w:num>
  <w:num w:numId="38">
    <w:abstractNumId w:val="19"/>
  </w:num>
  <w:num w:numId="39">
    <w:abstractNumId w:val="14"/>
  </w:num>
  <w:num w:numId="40">
    <w:abstractNumId w:val="18"/>
  </w:num>
  <w:num w:numId="41">
    <w:abstractNumId w:val="7"/>
  </w:num>
  <w:num w:numId="42">
    <w:abstractNumId w:val="35"/>
  </w:num>
  <w:num w:numId="43">
    <w:abstractNumId w:val="23"/>
  </w:num>
  <w:num w:numId="44">
    <w:abstractNumId w:val="30"/>
  </w:num>
  <w:num w:numId="45">
    <w:abstractNumId w:val="11"/>
  </w:num>
  <w:num w:numId="46">
    <w:abstractNumId w:val="12"/>
  </w:num>
  <w:num w:numId="47">
    <w:abstractNumId w:val="28"/>
  </w:num>
  <w:num w:numId="48">
    <w:abstractNumId w:val="16"/>
  </w:num>
  <w:num w:numId="49">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44E"/>
    <w:rsid w:val="0000064A"/>
    <w:rsid w:val="00002172"/>
    <w:rsid w:val="00003BB4"/>
    <w:rsid w:val="000061DB"/>
    <w:rsid w:val="000064DA"/>
    <w:rsid w:val="00006D78"/>
    <w:rsid w:val="000074B1"/>
    <w:rsid w:val="000114BB"/>
    <w:rsid w:val="00012218"/>
    <w:rsid w:val="00013964"/>
    <w:rsid w:val="00013DA3"/>
    <w:rsid w:val="000149B3"/>
    <w:rsid w:val="000151FE"/>
    <w:rsid w:val="000164CC"/>
    <w:rsid w:val="00017921"/>
    <w:rsid w:val="00017F8B"/>
    <w:rsid w:val="00020F37"/>
    <w:rsid w:val="00023A1E"/>
    <w:rsid w:val="00024BDA"/>
    <w:rsid w:val="00024C46"/>
    <w:rsid w:val="0002671A"/>
    <w:rsid w:val="0002765C"/>
    <w:rsid w:val="00027F04"/>
    <w:rsid w:val="00030D7B"/>
    <w:rsid w:val="0003158B"/>
    <w:rsid w:val="00031BE8"/>
    <w:rsid w:val="00033556"/>
    <w:rsid w:val="0003536B"/>
    <w:rsid w:val="000356B0"/>
    <w:rsid w:val="000364B5"/>
    <w:rsid w:val="0003672B"/>
    <w:rsid w:val="00036CA2"/>
    <w:rsid w:val="00037520"/>
    <w:rsid w:val="000376D9"/>
    <w:rsid w:val="00040FAA"/>
    <w:rsid w:val="000419AD"/>
    <w:rsid w:val="000431DE"/>
    <w:rsid w:val="00043EC0"/>
    <w:rsid w:val="0004505B"/>
    <w:rsid w:val="000450D2"/>
    <w:rsid w:val="00045900"/>
    <w:rsid w:val="00045C4E"/>
    <w:rsid w:val="00046D98"/>
    <w:rsid w:val="00047FB8"/>
    <w:rsid w:val="00050140"/>
    <w:rsid w:val="00050ABC"/>
    <w:rsid w:val="00051C37"/>
    <w:rsid w:val="00051F01"/>
    <w:rsid w:val="0005290E"/>
    <w:rsid w:val="00054E76"/>
    <w:rsid w:val="00060F44"/>
    <w:rsid w:val="000631C3"/>
    <w:rsid w:val="00063B81"/>
    <w:rsid w:val="000647DD"/>
    <w:rsid w:val="000648BA"/>
    <w:rsid w:val="00064B62"/>
    <w:rsid w:val="00066BAB"/>
    <w:rsid w:val="00066D77"/>
    <w:rsid w:val="00072B76"/>
    <w:rsid w:val="00073145"/>
    <w:rsid w:val="00073544"/>
    <w:rsid w:val="00075281"/>
    <w:rsid w:val="000757A2"/>
    <w:rsid w:val="0007614E"/>
    <w:rsid w:val="00077778"/>
    <w:rsid w:val="00080688"/>
    <w:rsid w:val="0008098C"/>
    <w:rsid w:val="00081A46"/>
    <w:rsid w:val="00081BCD"/>
    <w:rsid w:val="00083150"/>
    <w:rsid w:val="00084010"/>
    <w:rsid w:val="00084F0D"/>
    <w:rsid w:val="000856C2"/>
    <w:rsid w:val="000866D5"/>
    <w:rsid w:val="00086951"/>
    <w:rsid w:val="00086F36"/>
    <w:rsid w:val="00087173"/>
    <w:rsid w:val="000871FD"/>
    <w:rsid w:val="00090CD4"/>
    <w:rsid w:val="000930C8"/>
    <w:rsid w:val="00093E28"/>
    <w:rsid w:val="00095695"/>
    <w:rsid w:val="000957FC"/>
    <w:rsid w:val="00095B0C"/>
    <w:rsid w:val="00097869"/>
    <w:rsid w:val="000A089D"/>
    <w:rsid w:val="000A2B07"/>
    <w:rsid w:val="000A3C63"/>
    <w:rsid w:val="000A3DE4"/>
    <w:rsid w:val="000A4076"/>
    <w:rsid w:val="000A41AC"/>
    <w:rsid w:val="000A4B84"/>
    <w:rsid w:val="000A60D5"/>
    <w:rsid w:val="000A66B9"/>
    <w:rsid w:val="000A6BE8"/>
    <w:rsid w:val="000A790B"/>
    <w:rsid w:val="000B0EE0"/>
    <w:rsid w:val="000B2A88"/>
    <w:rsid w:val="000B3779"/>
    <w:rsid w:val="000B59E3"/>
    <w:rsid w:val="000B6269"/>
    <w:rsid w:val="000B6FEA"/>
    <w:rsid w:val="000B74F2"/>
    <w:rsid w:val="000C07A1"/>
    <w:rsid w:val="000C104A"/>
    <w:rsid w:val="000C10AD"/>
    <w:rsid w:val="000C1686"/>
    <w:rsid w:val="000C2836"/>
    <w:rsid w:val="000C2D5D"/>
    <w:rsid w:val="000C3062"/>
    <w:rsid w:val="000C4650"/>
    <w:rsid w:val="000C472E"/>
    <w:rsid w:val="000C6748"/>
    <w:rsid w:val="000C6E75"/>
    <w:rsid w:val="000C70C6"/>
    <w:rsid w:val="000D0701"/>
    <w:rsid w:val="000D17DF"/>
    <w:rsid w:val="000D1921"/>
    <w:rsid w:val="000D1A46"/>
    <w:rsid w:val="000D362A"/>
    <w:rsid w:val="000D41A8"/>
    <w:rsid w:val="000D4B5A"/>
    <w:rsid w:val="000D5934"/>
    <w:rsid w:val="000E0844"/>
    <w:rsid w:val="000E16F0"/>
    <w:rsid w:val="000E69FE"/>
    <w:rsid w:val="000E7E2A"/>
    <w:rsid w:val="000F02FF"/>
    <w:rsid w:val="000F0924"/>
    <w:rsid w:val="000F0DFE"/>
    <w:rsid w:val="000F22CA"/>
    <w:rsid w:val="000F22F7"/>
    <w:rsid w:val="000F24C3"/>
    <w:rsid w:val="000F2813"/>
    <w:rsid w:val="000F2B7F"/>
    <w:rsid w:val="000F63F0"/>
    <w:rsid w:val="001003D6"/>
    <w:rsid w:val="001009CB"/>
    <w:rsid w:val="0010203D"/>
    <w:rsid w:val="001022DC"/>
    <w:rsid w:val="00102F69"/>
    <w:rsid w:val="00103EB4"/>
    <w:rsid w:val="00104986"/>
    <w:rsid w:val="00105592"/>
    <w:rsid w:val="001058C0"/>
    <w:rsid w:val="00105F82"/>
    <w:rsid w:val="00106ABE"/>
    <w:rsid w:val="00107DA9"/>
    <w:rsid w:val="00110528"/>
    <w:rsid w:val="0011069F"/>
    <w:rsid w:val="001106E3"/>
    <w:rsid w:val="001115D8"/>
    <w:rsid w:val="00111CE7"/>
    <w:rsid w:val="001121F9"/>
    <w:rsid w:val="001129DA"/>
    <w:rsid w:val="00113D0B"/>
    <w:rsid w:val="001146EC"/>
    <w:rsid w:val="00114B54"/>
    <w:rsid w:val="0011585D"/>
    <w:rsid w:val="00117C5F"/>
    <w:rsid w:val="001201C6"/>
    <w:rsid w:val="00121FB2"/>
    <w:rsid w:val="001227BF"/>
    <w:rsid w:val="0012313D"/>
    <w:rsid w:val="00126301"/>
    <w:rsid w:val="001266C5"/>
    <w:rsid w:val="00127842"/>
    <w:rsid w:val="001301E7"/>
    <w:rsid w:val="00130A33"/>
    <w:rsid w:val="0013123E"/>
    <w:rsid w:val="001317A7"/>
    <w:rsid w:val="00132856"/>
    <w:rsid w:val="001343AF"/>
    <w:rsid w:val="001348D6"/>
    <w:rsid w:val="00135799"/>
    <w:rsid w:val="00136E82"/>
    <w:rsid w:val="0014605B"/>
    <w:rsid w:val="00147BD1"/>
    <w:rsid w:val="00147D49"/>
    <w:rsid w:val="001501ED"/>
    <w:rsid w:val="001503D1"/>
    <w:rsid w:val="00150890"/>
    <w:rsid w:val="00151B31"/>
    <w:rsid w:val="0015290F"/>
    <w:rsid w:val="00154A7A"/>
    <w:rsid w:val="001551FD"/>
    <w:rsid w:val="00156404"/>
    <w:rsid w:val="00156F6C"/>
    <w:rsid w:val="00156FD8"/>
    <w:rsid w:val="00157D20"/>
    <w:rsid w:val="00160CA7"/>
    <w:rsid w:val="001611C4"/>
    <w:rsid w:val="00162DE1"/>
    <w:rsid w:val="00162EDE"/>
    <w:rsid w:val="001632C4"/>
    <w:rsid w:val="001636F5"/>
    <w:rsid w:val="00163797"/>
    <w:rsid w:val="00163FF3"/>
    <w:rsid w:val="001645CC"/>
    <w:rsid w:val="001655C5"/>
    <w:rsid w:val="0016665C"/>
    <w:rsid w:val="0017039D"/>
    <w:rsid w:val="00170C63"/>
    <w:rsid w:val="00170D8F"/>
    <w:rsid w:val="00171841"/>
    <w:rsid w:val="00172935"/>
    <w:rsid w:val="001742F5"/>
    <w:rsid w:val="00174827"/>
    <w:rsid w:val="00175480"/>
    <w:rsid w:val="0017593B"/>
    <w:rsid w:val="0017739C"/>
    <w:rsid w:val="00177F51"/>
    <w:rsid w:val="00181E3D"/>
    <w:rsid w:val="00182491"/>
    <w:rsid w:val="00183C85"/>
    <w:rsid w:val="001840A5"/>
    <w:rsid w:val="001844B2"/>
    <w:rsid w:val="00184E50"/>
    <w:rsid w:val="001858A8"/>
    <w:rsid w:val="00185B2E"/>
    <w:rsid w:val="001879F1"/>
    <w:rsid w:val="001916C5"/>
    <w:rsid w:val="00192172"/>
    <w:rsid w:val="00195AE5"/>
    <w:rsid w:val="0019712E"/>
    <w:rsid w:val="00197ADF"/>
    <w:rsid w:val="001A1F84"/>
    <w:rsid w:val="001A3376"/>
    <w:rsid w:val="001A3D6C"/>
    <w:rsid w:val="001A4C9E"/>
    <w:rsid w:val="001A5DEB"/>
    <w:rsid w:val="001A6364"/>
    <w:rsid w:val="001A67ED"/>
    <w:rsid w:val="001A6D24"/>
    <w:rsid w:val="001B09AD"/>
    <w:rsid w:val="001B0B94"/>
    <w:rsid w:val="001B1E78"/>
    <w:rsid w:val="001B1F0F"/>
    <w:rsid w:val="001B32A7"/>
    <w:rsid w:val="001B3BC3"/>
    <w:rsid w:val="001B4199"/>
    <w:rsid w:val="001B496A"/>
    <w:rsid w:val="001B4B32"/>
    <w:rsid w:val="001B4C45"/>
    <w:rsid w:val="001B5BC7"/>
    <w:rsid w:val="001C15B2"/>
    <w:rsid w:val="001C34CA"/>
    <w:rsid w:val="001C3EA1"/>
    <w:rsid w:val="001C41AB"/>
    <w:rsid w:val="001C4ADE"/>
    <w:rsid w:val="001C4F73"/>
    <w:rsid w:val="001C5304"/>
    <w:rsid w:val="001C53C4"/>
    <w:rsid w:val="001C7802"/>
    <w:rsid w:val="001C7EC4"/>
    <w:rsid w:val="001D0892"/>
    <w:rsid w:val="001D263B"/>
    <w:rsid w:val="001D29A2"/>
    <w:rsid w:val="001D37F2"/>
    <w:rsid w:val="001D58DD"/>
    <w:rsid w:val="001D5C43"/>
    <w:rsid w:val="001D63D0"/>
    <w:rsid w:val="001D6D3E"/>
    <w:rsid w:val="001D7196"/>
    <w:rsid w:val="001E1C32"/>
    <w:rsid w:val="001E2EAF"/>
    <w:rsid w:val="001E4446"/>
    <w:rsid w:val="001E5174"/>
    <w:rsid w:val="001E5F7C"/>
    <w:rsid w:val="001E785B"/>
    <w:rsid w:val="001E7F68"/>
    <w:rsid w:val="001F03D9"/>
    <w:rsid w:val="001F1F7B"/>
    <w:rsid w:val="001F31B3"/>
    <w:rsid w:val="001F3467"/>
    <w:rsid w:val="001F43C4"/>
    <w:rsid w:val="001F5AB2"/>
    <w:rsid w:val="001F5AD8"/>
    <w:rsid w:val="001F7F93"/>
    <w:rsid w:val="0020119B"/>
    <w:rsid w:val="00201B47"/>
    <w:rsid w:val="00201CBC"/>
    <w:rsid w:val="002025D8"/>
    <w:rsid w:val="00202616"/>
    <w:rsid w:val="00203341"/>
    <w:rsid w:val="00203E56"/>
    <w:rsid w:val="00205B58"/>
    <w:rsid w:val="00207546"/>
    <w:rsid w:val="002076F8"/>
    <w:rsid w:val="00210D9D"/>
    <w:rsid w:val="0021149E"/>
    <w:rsid w:val="00211D6F"/>
    <w:rsid w:val="002120A6"/>
    <w:rsid w:val="002121EA"/>
    <w:rsid w:val="002124BB"/>
    <w:rsid w:val="002131E5"/>
    <w:rsid w:val="00214220"/>
    <w:rsid w:val="00215807"/>
    <w:rsid w:val="00217F8E"/>
    <w:rsid w:val="002211CF"/>
    <w:rsid w:val="00221E37"/>
    <w:rsid w:val="00222E83"/>
    <w:rsid w:val="0022378B"/>
    <w:rsid w:val="002237CE"/>
    <w:rsid w:val="00224BA9"/>
    <w:rsid w:val="002257B7"/>
    <w:rsid w:val="00225FF3"/>
    <w:rsid w:val="002279ED"/>
    <w:rsid w:val="00231EE6"/>
    <w:rsid w:val="002327AD"/>
    <w:rsid w:val="00232B08"/>
    <w:rsid w:val="00233A61"/>
    <w:rsid w:val="002340D4"/>
    <w:rsid w:val="00234DE6"/>
    <w:rsid w:val="00235825"/>
    <w:rsid w:val="002369F7"/>
    <w:rsid w:val="00237E44"/>
    <w:rsid w:val="00240FE5"/>
    <w:rsid w:val="00244758"/>
    <w:rsid w:val="002449F5"/>
    <w:rsid w:val="00245AC9"/>
    <w:rsid w:val="00246A71"/>
    <w:rsid w:val="00247681"/>
    <w:rsid w:val="00250340"/>
    <w:rsid w:val="002506AD"/>
    <w:rsid w:val="00250874"/>
    <w:rsid w:val="00251995"/>
    <w:rsid w:val="0025250B"/>
    <w:rsid w:val="00253EED"/>
    <w:rsid w:val="002555D4"/>
    <w:rsid w:val="0025613C"/>
    <w:rsid w:val="0025742E"/>
    <w:rsid w:val="002605DB"/>
    <w:rsid w:val="00260BF2"/>
    <w:rsid w:val="00261147"/>
    <w:rsid w:val="00261C1E"/>
    <w:rsid w:val="00262082"/>
    <w:rsid w:val="0026305B"/>
    <w:rsid w:val="002634A9"/>
    <w:rsid w:val="00263E84"/>
    <w:rsid w:val="0026519C"/>
    <w:rsid w:val="002653E0"/>
    <w:rsid w:val="00265692"/>
    <w:rsid w:val="00265F1C"/>
    <w:rsid w:val="00266DAF"/>
    <w:rsid w:val="00267713"/>
    <w:rsid w:val="00267AE6"/>
    <w:rsid w:val="00267D85"/>
    <w:rsid w:val="002706F8"/>
    <w:rsid w:val="002707D6"/>
    <w:rsid w:val="00271555"/>
    <w:rsid w:val="00271A4E"/>
    <w:rsid w:val="00272928"/>
    <w:rsid w:val="00275699"/>
    <w:rsid w:val="002770D1"/>
    <w:rsid w:val="0028175F"/>
    <w:rsid w:val="00281AC0"/>
    <w:rsid w:val="002823A3"/>
    <w:rsid w:val="00283C20"/>
    <w:rsid w:val="00286A70"/>
    <w:rsid w:val="00290DD5"/>
    <w:rsid w:val="00291748"/>
    <w:rsid w:val="00294259"/>
    <w:rsid w:val="00295360"/>
    <w:rsid w:val="002962A7"/>
    <w:rsid w:val="00297622"/>
    <w:rsid w:val="00297AA1"/>
    <w:rsid w:val="00297B9C"/>
    <w:rsid w:val="002A0A80"/>
    <w:rsid w:val="002A2DBD"/>
    <w:rsid w:val="002A316A"/>
    <w:rsid w:val="002A3729"/>
    <w:rsid w:val="002A3D3B"/>
    <w:rsid w:val="002A3E5F"/>
    <w:rsid w:val="002A4FCE"/>
    <w:rsid w:val="002A5645"/>
    <w:rsid w:val="002A5FFA"/>
    <w:rsid w:val="002A6A18"/>
    <w:rsid w:val="002A7DB7"/>
    <w:rsid w:val="002B077C"/>
    <w:rsid w:val="002B160C"/>
    <w:rsid w:val="002B16D2"/>
    <w:rsid w:val="002B2DE5"/>
    <w:rsid w:val="002B3243"/>
    <w:rsid w:val="002B3B07"/>
    <w:rsid w:val="002B4B58"/>
    <w:rsid w:val="002B58C3"/>
    <w:rsid w:val="002B759D"/>
    <w:rsid w:val="002C15A2"/>
    <w:rsid w:val="002C1B0B"/>
    <w:rsid w:val="002C26F8"/>
    <w:rsid w:val="002C2DFA"/>
    <w:rsid w:val="002C35B0"/>
    <w:rsid w:val="002C4DCA"/>
    <w:rsid w:val="002C516B"/>
    <w:rsid w:val="002C62BF"/>
    <w:rsid w:val="002C669E"/>
    <w:rsid w:val="002C66AF"/>
    <w:rsid w:val="002C66D8"/>
    <w:rsid w:val="002C6737"/>
    <w:rsid w:val="002C73A4"/>
    <w:rsid w:val="002D00EF"/>
    <w:rsid w:val="002D11C1"/>
    <w:rsid w:val="002D1E90"/>
    <w:rsid w:val="002D205B"/>
    <w:rsid w:val="002D2BE0"/>
    <w:rsid w:val="002D3B78"/>
    <w:rsid w:val="002D40CC"/>
    <w:rsid w:val="002D71B1"/>
    <w:rsid w:val="002D722F"/>
    <w:rsid w:val="002D7265"/>
    <w:rsid w:val="002D7A2A"/>
    <w:rsid w:val="002D7B8E"/>
    <w:rsid w:val="002E07EE"/>
    <w:rsid w:val="002E1039"/>
    <w:rsid w:val="002E123E"/>
    <w:rsid w:val="002E29B7"/>
    <w:rsid w:val="002E2C7A"/>
    <w:rsid w:val="002E3B8C"/>
    <w:rsid w:val="002E4A26"/>
    <w:rsid w:val="002E64DD"/>
    <w:rsid w:val="002E66A1"/>
    <w:rsid w:val="002E6852"/>
    <w:rsid w:val="002E6A5E"/>
    <w:rsid w:val="002E7151"/>
    <w:rsid w:val="002E725D"/>
    <w:rsid w:val="002E7C28"/>
    <w:rsid w:val="002F23D9"/>
    <w:rsid w:val="002F2F2C"/>
    <w:rsid w:val="002F4129"/>
    <w:rsid w:val="002F792A"/>
    <w:rsid w:val="00301CD1"/>
    <w:rsid w:val="00301F53"/>
    <w:rsid w:val="00303083"/>
    <w:rsid w:val="00303892"/>
    <w:rsid w:val="00303FB1"/>
    <w:rsid w:val="003040BB"/>
    <w:rsid w:val="00304B85"/>
    <w:rsid w:val="00305303"/>
    <w:rsid w:val="0030540A"/>
    <w:rsid w:val="00307EC2"/>
    <w:rsid w:val="003104A1"/>
    <w:rsid w:val="003108BF"/>
    <w:rsid w:val="00311036"/>
    <w:rsid w:val="003111EC"/>
    <w:rsid w:val="0031182C"/>
    <w:rsid w:val="00315CA8"/>
    <w:rsid w:val="00316B3E"/>
    <w:rsid w:val="00316C7B"/>
    <w:rsid w:val="00316F29"/>
    <w:rsid w:val="00317156"/>
    <w:rsid w:val="00320BA1"/>
    <w:rsid w:val="00320D2B"/>
    <w:rsid w:val="00322358"/>
    <w:rsid w:val="00323C78"/>
    <w:rsid w:val="003246D3"/>
    <w:rsid w:val="00324711"/>
    <w:rsid w:val="0032583F"/>
    <w:rsid w:val="00325A4F"/>
    <w:rsid w:val="00325E58"/>
    <w:rsid w:val="0032704D"/>
    <w:rsid w:val="003278FB"/>
    <w:rsid w:val="003305C4"/>
    <w:rsid w:val="00330D92"/>
    <w:rsid w:val="00332FAC"/>
    <w:rsid w:val="00335458"/>
    <w:rsid w:val="00340CEA"/>
    <w:rsid w:val="003410B6"/>
    <w:rsid w:val="0034199F"/>
    <w:rsid w:val="00343179"/>
    <w:rsid w:val="0034367C"/>
    <w:rsid w:val="00344519"/>
    <w:rsid w:val="00344C50"/>
    <w:rsid w:val="0034669B"/>
    <w:rsid w:val="003501AC"/>
    <w:rsid w:val="00350956"/>
    <w:rsid w:val="00354E59"/>
    <w:rsid w:val="00355B0A"/>
    <w:rsid w:val="00356975"/>
    <w:rsid w:val="00356CC9"/>
    <w:rsid w:val="003570F6"/>
    <w:rsid w:val="0036309D"/>
    <w:rsid w:val="003630A2"/>
    <w:rsid w:val="00363DCE"/>
    <w:rsid w:val="00365340"/>
    <w:rsid w:val="0036541F"/>
    <w:rsid w:val="003658B5"/>
    <w:rsid w:val="003669E0"/>
    <w:rsid w:val="00366B1A"/>
    <w:rsid w:val="00367C01"/>
    <w:rsid w:val="00371E80"/>
    <w:rsid w:val="00372EC8"/>
    <w:rsid w:val="0037528B"/>
    <w:rsid w:val="00377208"/>
    <w:rsid w:val="00380DEF"/>
    <w:rsid w:val="003814BC"/>
    <w:rsid w:val="003815D0"/>
    <w:rsid w:val="00382897"/>
    <w:rsid w:val="003836C7"/>
    <w:rsid w:val="00384799"/>
    <w:rsid w:val="00384E32"/>
    <w:rsid w:val="00386C85"/>
    <w:rsid w:val="00386EC8"/>
    <w:rsid w:val="0039049C"/>
    <w:rsid w:val="00391AE7"/>
    <w:rsid w:val="00392036"/>
    <w:rsid w:val="003927D6"/>
    <w:rsid w:val="003932BA"/>
    <w:rsid w:val="00393ED4"/>
    <w:rsid w:val="00394CC6"/>
    <w:rsid w:val="00395BBF"/>
    <w:rsid w:val="003960EE"/>
    <w:rsid w:val="003969E3"/>
    <w:rsid w:val="00397113"/>
    <w:rsid w:val="003977E2"/>
    <w:rsid w:val="00397B32"/>
    <w:rsid w:val="003A0BE5"/>
    <w:rsid w:val="003A13DE"/>
    <w:rsid w:val="003A1543"/>
    <w:rsid w:val="003A1DD9"/>
    <w:rsid w:val="003A2ABB"/>
    <w:rsid w:val="003A2E7E"/>
    <w:rsid w:val="003A35D4"/>
    <w:rsid w:val="003A413A"/>
    <w:rsid w:val="003A41DA"/>
    <w:rsid w:val="003A469D"/>
    <w:rsid w:val="003A5FDD"/>
    <w:rsid w:val="003A6BDD"/>
    <w:rsid w:val="003A6FA1"/>
    <w:rsid w:val="003A72B9"/>
    <w:rsid w:val="003A7506"/>
    <w:rsid w:val="003A755F"/>
    <w:rsid w:val="003A7779"/>
    <w:rsid w:val="003B07E8"/>
    <w:rsid w:val="003B2761"/>
    <w:rsid w:val="003B2C9E"/>
    <w:rsid w:val="003B410C"/>
    <w:rsid w:val="003B43C3"/>
    <w:rsid w:val="003B466D"/>
    <w:rsid w:val="003B51B2"/>
    <w:rsid w:val="003B52D8"/>
    <w:rsid w:val="003B70B8"/>
    <w:rsid w:val="003B71A0"/>
    <w:rsid w:val="003B7E6A"/>
    <w:rsid w:val="003C0F01"/>
    <w:rsid w:val="003C10B5"/>
    <w:rsid w:val="003C28FA"/>
    <w:rsid w:val="003C2DED"/>
    <w:rsid w:val="003C37A2"/>
    <w:rsid w:val="003C3D2B"/>
    <w:rsid w:val="003C402A"/>
    <w:rsid w:val="003C47DA"/>
    <w:rsid w:val="003C59C8"/>
    <w:rsid w:val="003C5F29"/>
    <w:rsid w:val="003C7C27"/>
    <w:rsid w:val="003D1918"/>
    <w:rsid w:val="003D2C0E"/>
    <w:rsid w:val="003D2CEB"/>
    <w:rsid w:val="003D3260"/>
    <w:rsid w:val="003D442D"/>
    <w:rsid w:val="003D68F7"/>
    <w:rsid w:val="003D72B6"/>
    <w:rsid w:val="003D7A6F"/>
    <w:rsid w:val="003E189C"/>
    <w:rsid w:val="003E2443"/>
    <w:rsid w:val="003E3177"/>
    <w:rsid w:val="003E32FC"/>
    <w:rsid w:val="003E5133"/>
    <w:rsid w:val="003E59DA"/>
    <w:rsid w:val="003E5B2D"/>
    <w:rsid w:val="003E5E53"/>
    <w:rsid w:val="003E7089"/>
    <w:rsid w:val="003E7826"/>
    <w:rsid w:val="003E7AA2"/>
    <w:rsid w:val="003E7EF2"/>
    <w:rsid w:val="003F09F5"/>
    <w:rsid w:val="003F1765"/>
    <w:rsid w:val="003F26AD"/>
    <w:rsid w:val="003F2D43"/>
    <w:rsid w:val="003F4D34"/>
    <w:rsid w:val="003F4F48"/>
    <w:rsid w:val="003F5378"/>
    <w:rsid w:val="003F6A32"/>
    <w:rsid w:val="003F72A3"/>
    <w:rsid w:val="00400C26"/>
    <w:rsid w:val="004021BB"/>
    <w:rsid w:val="00402256"/>
    <w:rsid w:val="00402428"/>
    <w:rsid w:val="00402922"/>
    <w:rsid w:val="00403470"/>
    <w:rsid w:val="00403EB3"/>
    <w:rsid w:val="00404FAB"/>
    <w:rsid w:val="00405CC0"/>
    <w:rsid w:val="00406D60"/>
    <w:rsid w:val="0041014B"/>
    <w:rsid w:val="004114BB"/>
    <w:rsid w:val="00413623"/>
    <w:rsid w:val="00413738"/>
    <w:rsid w:val="00413C31"/>
    <w:rsid w:val="00414081"/>
    <w:rsid w:val="0041420F"/>
    <w:rsid w:val="0041525F"/>
    <w:rsid w:val="00416098"/>
    <w:rsid w:val="00416479"/>
    <w:rsid w:val="00416633"/>
    <w:rsid w:val="0042110F"/>
    <w:rsid w:val="0042112E"/>
    <w:rsid w:val="00421FE6"/>
    <w:rsid w:val="00422E6F"/>
    <w:rsid w:val="00423573"/>
    <w:rsid w:val="00424596"/>
    <w:rsid w:val="004247A6"/>
    <w:rsid w:val="00424B2A"/>
    <w:rsid w:val="00425D48"/>
    <w:rsid w:val="004268F8"/>
    <w:rsid w:val="00427605"/>
    <w:rsid w:val="004277B0"/>
    <w:rsid w:val="0043035F"/>
    <w:rsid w:val="00430C7B"/>
    <w:rsid w:val="00430FAB"/>
    <w:rsid w:val="00431396"/>
    <w:rsid w:val="00431CCD"/>
    <w:rsid w:val="00434964"/>
    <w:rsid w:val="004368FE"/>
    <w:rsid w:val="0043698F"/>
    <w:rsid w:val="00437C06"/>
    <w:rsid w:val="00437D5D"/>
    <w:rsid w:val="004404E0"/>
    <w:rsid w:val="0044081F"/>
    <w:rsid w:val="004445C3"/>
    <w:rsid w:val="004447B0"/>
    <w:rsid w:val="00445DFF"/>
    <w:rsid w:val="00446819"/>
    <w:rsid w:val="00450B7A"/>
    <w:rsid w:val="004510F3"/>
    <w:rsid w:val="004514AB"/>
    <w:rsid w:val="00451554"/>
    <w:rsid w:val="00453C2B"/>
    <w:rsid w:val="0045530F"/>
    <w:rsid w:val="004574EF"/>
    <w:rsid w:val="004601DD"/>
    <w:rsid w:val="0046107C"/>
    <w:rsid w:val="0046261A"/>
    <w:rsid w:val="004646FF"/>
    <w:rsid w:val="0046542B"/>
    <w:rsid w:val="00465952"/>
    <w:rsid w:val="00465A5F"/>
    <w:rsid w:val="00465F97"/>
    <w:rsid w:val="00467C67"/>
    <w:rsid w:val="00470651"/>
    <w:rsid w:val="00472EAB"/>
    <w:rsid w:val="0047584C"/>
    <w:rsid w:val="00476872"/>
    <w:rsid w:val="00476E90"/>
    <w:rsid w:val="00477A49"/>
    <w:rsid w:val="00477EF6"/>
    <w:rsid w:val="004802AB"/>
    <w:rsid w:val="00480447"/>
    <w:rsid w:val="004814D0"/>
    <w:rsid w:val="00482913"/>
    <w:rsid w:val="00483161"/>
    <w:rsid w:val="00485FA9"/>
    <w:rsid w:val="004860E1"/>
    <w:rsid w:val="00487591"/>
    <w:rsid w:val="00491F87"/>
    <w:rsid w:val="004937E2"/>
    <w:rsid w:val="00494498"/>
    <w:rsid w:val="004944E3"/>
    <w:rsid w:val="00494645"/>
    <w:rsid w:val="004950C9"/>
    <w:rsid w:val="00495E45"/>
    <w:rsid w:val="00496D7F"/>
    <w:rsid w:val="004A00EA"/>
    <w:rsid w:val="004A1388"/>
    <w:rsid w:val="004A16B1"/>
    <w:rsid w:val="004A1A58"/>
    <w:rsid w:val="004A43F7"/>
    <w:rsid w:val="004A442B"/>
    <w:rsid w:val="004A4727"/>
    <w:rsid w:val="004A4BB4"/>
    <w:rsid w:val="004A59C0"/>
    <w:rsid w:val="004A59F8"/>
    <w:rsid w:val="004A61DA"/>
    <w:rsid w:val="004B01A0"/>
    <w:rsid w:val="004B329E"/>
    <w:rsid w:val="004B3898"/>
    <w:rsid w:val="004B3AE6"/>
    <w:rsid w:val="004B40EE"/>
    <w:rsid w:val="004B52E2"/>
    <w:rsid w:val="004B63F9"/>
    <w:rsid w:val="004B7060"/>
    <w:rsid w:val="004B72C0"/>
    <w:rsid w:val="004B7BBE"/>
    <w:rsid w:val="004C1FB5"/>
    <w:rsid w:val="004C2D2B"/>
    <w:rsid w:val="004C46B7"/>
    <w:rsid w:val="004C63F6"/>
    <w:rsid w:val="004C6611"/>
    <w:rsid w:val="004C686B"/>
    <w:rsid w:val="004C6875"/>
    <w:rsid w:val="004C7B34"/>
    <w:rsid w:val="004C7C03"/>
    <w:rsid w:val="004D019C"/>
    <w:rsid w:val="004E1223"/>
    <w:rsid w:val="004E216C"/>
    <w:rsid w:val="004E2A12"/>
    <w:rsid w:val="004E37CC"/>
    <w:rsid w:val="004E4620"/>
    <w:rsid w:val="004E4658"/>
    <w:rsid w:val="004E4747"/>
    <w:rsid w:val="004E529B"/>
    <w:rsid w:val="004E5B19"/>
    <w:rsid w:val="004E65C0"/>
    <w:rsid w:val="004E6A34"/>
    <w:rsid w:val="004E6D5E"/>
    <w:rsid w:val="004F1392"/>
    <w:rsid w:val="004F4EA7"/>
    <w:rsid w:val="004F548C"/>
    <w:rsid w:val="004F67E5"/>
    <w:rsid w:val="004F7554"/>
    <w:rsid w:val="004F7610"/>
    <w:rsid w:val="00500680"/>
    <w:rsid w:val="00500A3E"/>
    <w:rsid w:val="00501214"/>
    <w:rsid w:val="005014B9"/>
    <w:rsid w:val="005019C2"/>
    <w:rsid w:val="005046F8"/>
    <w:rsid w:val="00504EA9"/>
    <w:rsid w:val="00505084"/>
    <w:rsid w:val="0050570D"/>
    <w:rsid w:val="00505932"/>
    <w:rsid w:val="00505CD7"/>
    <w:rsid w:val="00505EEB"/>
    <w:rsid w:val="00505F0B"/>
    <w:rsid w:val="0050609E"/>
    <w:rsid w:val="00510187"/>
    <w:rsid w:val="00513436"/>
    <w:rsid w:val="005151BB"/>
    <w:rsid w:val="00516A69"/>
    <w:rsid w:val="0052112E"/>
    <w:rsid w:val="00522F35"/>
    <w:rsid w:val="005241B9"/>
    <w:rsid w:val="00524C1D"/>
    <w:rsid w:val="005261C8"/>
    <w:rsid w:val="00526FEC"/>
    <w:rsid w:val="005275CA"/>
    <w:rsid w:val="005278EE"/>
    <w:rsid w:val="00527CBD"/>
    <w:rsid w:val="00530612"/>
    <w:rsid w:val="00530746"/>
    <w:rsid w:val="00530761"/>
    <w:rsid w:val="00531531"/>
    <w:rsid w:val="00531DA2"/>
    <w:rsid w:val="005328A6"/>
    <w:rsid w:val="00533388"/>
    <w:rsid w:val="00533943"/>
    <w:rsid w:val="0053415E"/>
    <w:rsid w:val="0053446C"/>
    <w:rsid w:val="00535340"/>
    <w:rsid w:val="005355CC"/>
    <w:rsid w:val="00535A3F"/>
    <w:rsid w:val="0053676D"/>
    <w:rsid w:val="00536E6D"/>
    <w:rsid w:val="00537A8E"/>
    <w:rsid w:val="0054034D"/>
    <w:rsid w:val="00540BDB"/>
    <w:rsid w:val="00541131"/>
    <w:rsid w:val="00541F11"/>
    <w:rsid w:val="005435CD"/>
    <w:rsid w:val="005436EF"/>
    <w:rsid w:val="005444FD"/>
    <w:rsid w:val="005458A6"/>
    <w:rsid w:val="005467D6"/>
    <w:rsid w:val="00546A41"/>
    <w:rsid w:val="00546C2D"/>
    <w:rsid w:val="00547ACF"/>
    <w:rsid w:val="00551D7C"/>
    <w:rsid w:val="005524DA"/>
    <w:rsid w:val="00552F86"/>
    <w:rsid w:val="00552FBB"/>
    <w:rsid w:val="00553AB6"/>
    <w:rsid w:val="00554C4D"/>
    <w:rsid w:val="00556586"/>
    <w:rsid w:val="00556D66"/>
    <w:rsid w:val="00557238"/>
    <w:rsid w:val="00557D89"/>
    <w:rsid w:val="005607A7"/>
    <w:rsid w:val="00560A91"/>
    <w:rsid w:val="00561C47"/>
    <w:rsid w:val="005624F3"/>
    <w:rsid w:val="005637F1"/>
    <w:rsid w:val="00564E8E"/>
    <w:rsid w:val="005655EE"/>
    <w:rsid w:val="00565A8C"/>
    <w:rsid w:val="005722EA"/>
    <w:rsid w:val="0057250B"/>
    <w:rsid w:val="005733CD"/>
    <w:rsid w:val="00573F22"/>
    <w:rsid w:val="005753FE"/>
    <w:rsid w:val="00575E4F"/>
    <w:rsid w:val="00576737"/>
    <w:rsid w:val="00576E17"/>
    <w:rsid w:val="0058085F"/>
    <w:rsid w:val="00581C94"/>
    <w:rsid w:val="005837CA"/>
    <w:rsid w:val="00584246"/>
    <w:rsid w:val="005863A9"/>
    <w:rsid w:val="00586643"/>
    <w:rsid w:val="00590F92"/>
    <w:rsid w:val="00592750"/>
    <w:rsid w:val="005927FF"/>
    <w:rsid w:val="00592DF5"/>
    <w:rsid w:val="00593ED5"/>
    <w:rsid w:val="00594AC8"/>
    <w:rsid w:val="00594EC6"/>
    <w:rsid w:val="00595B31"/>
    <w:rsid w:val="005A01E8"/>
    <w:rsid w:val="005A089D"/>
    <w:rsid w:val="005A0A29"/>
    <w:rsid w:val="005A2F7F"/>
    <w:rsid w:val="005A400B"/>
    <w:rsid w:val="005A40D0"/>
    <w:rsid w:val="005A468D"/>
    <w:rsid w:val="005A4ED0"/>
    <w:rsid w:val="005A7C70"/>
    <w:rsid w:val="005B060D"/>
    <w:rsid w:val="005B0F06"/>
    <w:rsid w:val="005B422F"/>
    <w:rsid w:val="005B4C30"/>
    <w:rsid w:val="005B5524"/>
    <w:rsid w:val="005B6204"/>
    <w:rsid w:val="005C01EC"/>
    <w:rsid w:val="005C25A0"/>
    <w:rsid w:val="005C26D7"/>
    <w:rsid w:val="005C28C3"/>
    <w:rsid w:val="005C2FAB"/>
    <w:rsid w:val="005C460F"/>
    <w:rsid w:val="005C5536"/>
    <w:rsid w:val="005C5F2D"/>
    <w:rsid w:val="005C6BD5"/>
    <w:rsid w:val="005C6CC1"/>
    <w:rsid w:val="005D13AD"/>
    <w:rsid w:val="005D1C73"/>
    <w:rsid w:val="005D431F"/>
    <w:rsid w:val="005D48AC"/>
    <w:rsid w:val="005D5410"/>
    <w:rsid w:val="005D6AA0"/>
    <w:rsid w:val="005D710F"/>
    <w:rsid w:val="005D7113"/>
    <w:rsid w:val="005D72C0"/>
    <w:rsid w:val="005D7948"/>
    <w:rsid w:val="005D7F4E"/>
    <w:rsid w:val="005E07A1"/>
    <w:rsid w:val="005E1A72"/>
    <w:rsid w:val="005E3D6A"/>
    <w:rsid w:val="005E5102"/>
    <w:rsid w:val="005E6853"/>
    <w:rsid w:val="005E765D"/>
    <w:rsid w:val="005F0688"/>
    <w:rsid w:val="005F1549"/>
    <w:rsid w:val="005F2BC3"/>
    <w:rsid w:val="005F394F"/>
    <w:rsid w:val="005F3E21"/>
    <w:rsid w:val="005F4F7C"/>
    <w:rsid w:val="005F743C"/>
    <w:rsid w:val="006003B8"/>
    <w:rsid w:val="00600BDE"/>
    <w:rsid w:val="00601528"/>
    <w:rsid w:val="00602715"/>
    <w:rsid w:val="00603316"/>
    <w:rsid w:val="00603347"/>
    <w:rsid w:val="0060458E"/>
    <w:rsid w:val="00604A52"/>
    <w:rsid w:val="00604E6B"/>
    <w:rsid w:val="0060565D"/>
    <w:rsid w:val="00605B70"/>
    <w:rsid w:val="0060664C"/>
    <w:rsid w:val="00610592"/>
    <w:rsid w:val="006121FB"/>
    <w:rsid w:val="0061357D"/>
    <w:rsid w:val="00615233"/>
    <w:rsid w:val="006177CD"/>
    <w:rsid w:val="00622156"/>
    <w:rsid w:val="00622CEC"/>
    <w:rsid w:val="00623327"/>
    <w:rsid w:val="006240B7"/>
    <w:rsid w:val="006246A7"/>
    <w:rsid w:val="00624E59"/>
    <w:rsid w:val="00626DB6"/>
    <w:rsid w:val="00627C83"/>
    <w:rsid w:val="00627F4C"/>
    <w:rsid w:val="0063080D"/>
    <w:rsid w:val="00631C1D"/>
    <w:rsid w:val="00631C6B"/>
    <w:rsid w:val="006322C2"/>
    <w:rsid w:val="006328DD"/>
    <w:rsid w:val="0063510A"/>
    <w:rsid w:val="00635121"/>
    <w:rsid w:val="00635B8A"/>
    <w:rsid w:val="0063765A"/>
    <w:rsid w:val="00637F79"/>
    <w:rsid w:val="006445CC"/>
    <w:rsid w:val="006511FE"/>
    <w:rsid w:val="00652D85"/>
    <w:rsid w:val="00653AA1"/>
    <w:rsid w:val="00653D99"/>
    <w:rsid w:val="00654E10"/>
    <w:rsid w:val="006561D8"/>
    <w:rsid w:val="006567B3"/>
    <w:rsid w:val="00657423"/>
    <w:rsid w:val="00657504"/>
    <w:rsid w:val="006635D4"/>
    <w:rsid w:val="00663DA5"/>
    <w:rsid w:val="00664818"/>
    <w:rsid w:val="0066670D"/>
    <w:rsid w:val="00667420"/>
    <w:rsid w:val="006706B9"/>
    <w:rsid w:val="00670E46"/>
    <w:rsid w:val="006726A9"/>
    <w:rsid w:val="00674C1F"/>
    <w:rsid w:val="00675178"/>
    <w:rsid w:val="006755B3"/>
    <w:rsid w:val="00677477"/>
    <w:rsid w:val="00677DEB"/>
    <w:rsid w:val="00680607"/>
    <w:rsid w:val="0068169B"/>
    <w:rsid w:val="00681D84"/>
    <w:rsid w:val="006827E9"/>
    <w:rsid w:val="00684AED"/>
    <w:rsid w:val="006860C0"/>
    <w:rsid w:val="0068644E"/>
    <w:rsid w:val="00687187"/>
    <w:rsid w:val="00687B40"/>
    <w:rsid w:val="00687BAB"/>
    <w:rsid w:val="00687D0E"/>
    <w:rsid w:val="00692006"/>
    <w:rsid w:val="006924B6"/>
    <w:rsid w:val="00696748"/>
    <w:rsid w:val="00697659"/>
    <w:rsid w:val="006979A5"/>
    <w:rsid w:val="006A1080"/>
    <w:rsid w:val="006A163A"/>
    <w:rsid w:val="006A165F"/>
    <w:rsid w:val="006A1753"/>
    <w:rsid w:val="006A1BA0"/>
    <w:rsid w:val="006A29A2"/>
    <w:rsid w:val="006A4C8D"/>
    <w:rsid w:val="006A56A2"/>
    <w:rsid w:val="006A62ED"/>
    <w:rsid w:val="006B1D4E"/>
    <w:rsid w:val="006B2069"/>
    <w:rsid w:val="006B2743"/>
    <w:rsid w:val="006B31C0"/>
    <w:rsid w:val="006B371C"/>
    <w:rsid w:val="006B3D37"/>
    <w:rsid w:val="006B41BF"/>
    <w:rsid w:val="006B44E6"/>
    <w:rsid w:val="006B47BB"/>
    <w:rsid w:val="006B4F29"/>
    <w:rsid w:val="006B5CFD"/>
    <w:rsid w:val="006B6487"/>
    <w:rsid w:val="006B689E"/>
    <w:rsid w:val="006B70E2"/>
    <w:rsid w:val="006B79AC"/>
    <w:rsid w:val="006C0D3B"/>
    <w:rsid w:val="006C25E9"/>
    <w:rsid w:val="006C2F11"/>
    <w:rsid w:val="006C3F42"/>
    <w:rsid w:val="006C740A"/>
    <w:rsid w:val="006C7ED1"/>
    <w:rsid w:val="006D0B0B"/>
    <w:rsid w:val="006D26BB"/>
    <w:rsid w:val="006D3923"/>
    <w:rsid w:val="006D4A2C"/>
    <w:rsid w:val="006D51EC"/>
    <w:rsid w:val="006D5D46"/>
    <w:rsid w:val="006D70FD"/>
    <w:rsid w:val="006D7AB1"/>
    <w:rsid w:val="006E0338"/>
    <w:rsid w:val="006E367D"/>
    <w:rsid w:val="006E4B13"/>
    <w:rsid w:val="006E5E74"/>
    <w:rsid w:val="006E6BDF"/>
    <w:rsid w:val="006F1F0D"/>
    <w:rsid w:val="006F3B4E"/>
    <w:rsid w:val="006F4C72"/>
    <w:rsid w:val="006F4D77"/>
    <w:rsid w:val="006F578D"/>
    <w:rsid w:val="006F6EE4"/>
    <w:rsid w:val="006F76A1"/>
    <w:rsid w:val="006F7CFA"/>
    <w:rsid w:val="006F7EB4"/>
    <w:rsid w:val="007002F5"/>
    <w:rsid w:val="0070105C"/>
    <w:rsid w:val="00701B6A"/>
    <w:rsid w:val="00702D87"/>
    <w:rsid w:val="00703BF6"/>
    <w:rsid w:val="00704072"/>
    <w:rsid w:val="0070436A"/>
    <w:rsid w:val="0070595E"/>
    <w:rsid w:val="00706975"/>
    <w:rsid w:val="00706EB1"/>
    <w:rsid w:val="00707099"/>
    <w:rsid w:val="0070757B"/>
    <w:rsid w:val="007121FF"/>
    <w:rsid w:val="0071393B"/>
    <w:rsid w:val="007146DE"/>
    <w:rsid w:val="00714A57"/>
    <w:rsid w:val="00714C26"/>
    <w:rsid w:val="00716BAD"/>
    <w:rsid w:val="00716E5C"/>
    <w:rsid w:val="00717588"/>
    <w:rsid w:val="00717E00"/>
    <w:rsid w:val="0072186B"/>
    <w:rsid w:val="007223EF"/>
    <w:rsid w:val="007236D4"/>
    <w:rsid w:val="0072481D"/>
    <w:rsid w:val="007249B7"/>
    <w:rsid w:val="007264C3"/>
    <w:rsid w:val="00726AC5"/>
    <w:rsid w:val="00730688"/>
    <w:rsid w:val="007340AE"/>
    <w:rsid w:val="0073541E"/>
    <w:rsid w:val="00735DF1"/>
    <w:rsid w:val="00736FD3"/>
    <w:rsid w:val="0073728C"/>
    <w:rsid w:val="00737A89"/>
    <w:rsid w:val="00737C7C"/>
    <w:rsid w:val="00741157"/>
    <w:rsid w:val="00741265"/>
    <w:rsid w:val="007426DD"/>
    <w:rsid w:val="007426E4"/>
    <w:rsid w:val="00743A0E"/>
    <w:rsid w:val="00743A47"/>
    <w:rsid w:val="00743F53"/>
    <w:rsid w:val="00744C3C"/>
    <w:rsid w:val="00744DB1"/>
    <w:rsid w:val="0074584E"/>
    <w:rsid w:val="00745CAE"/>
    <w:rsid w:val="00746155"/>
    <w:rsid w:val="00750C89"/>
    <w:rsid w:val="0075172E"/>
    <w:rsid w:val="00751847"/>
    <w:rsid w:val="00751D41"/>
    <w:rsid w:val="007532BD"/>
    <w:rsid w:val="00753327"/>
    <w:rsid w:val="0075433C"/>
    <w:rsid w:val="0075436C"/>
    <w:rsid w:val="007543E3"/>
    <w:rsid w:val="00754679"/>
    <w:rsid w:val="00754C41"/>
    <w:rsid w:val="0075545A"/>
    <w:rsid w:val="007578CD"/>
    <w:rsid w:val="00760FB4"/>
    <w:rsid w:val="00762AD1"/>
    <w:rsid w:val="00762C79"/>
    <w:rsid w:val="00763630"/>
    <w:rsid w:val="0076623A"/>
    <w:rsid w:val="00766F92"/>
    <w:rsid w:val="00767929"/>
    <w:rsid w:val="00767F2E"/>
    <w:rsid w:val="00770900"/>
    <w:rsid w:val="00771484"/>
    <w:rsid w:val="00773341"/>
    <w:rsid w:val="007734D3"/>
    <w:rsid w:val="00773DE6"/>
    <w:rsid w:val="0077450C"/>
    <w:rsid w:val="00774962"/>
    <w:rsid w:val="00775E22"/>
    <w:rsid w:val="007775A5"/>
    <w:rsid w:val="007807AC"/>
    <w:rsid w:val="00780E21"/>
    <w:rsid w:val="00781B20"/>
    <w:rsid w:val="00783685"/>
    <w:rsid w:val="00783F35"/>
    <w:rsid w:val="00784300"/>
    <w:rsid w:val="007843A0"/>
    <w:rsid w:val="007861D3"/>
    <w:rsid w:val="007865CF"/>
    <w:rsid w:val="007869BB"/>
    <w:rsid w:val="0078750D"/>
    <w:rsid w:val="00791556"/>
    <w:rsid w:val="00791796"/>
    <w:rsid w:val="00791BDA"/>
    <w:rsid w:val="00791DFB"/>
    <w:rsid w:val="00794EC1"/>
    <w:rsid w:val="00795ED5"/>
    <w:rsid w:val="007A0078"/>
    <w:rsid w:val="007A1063"/>
    <w:rsid w:val="007A1842"/>
    <w:rsid w:val="007A1EB7"/>
    <w:rsid w:val="007A23DF"/>
    <w:rsid w:val="007A3882"/>
    <w:rsid w:val="007A3904"/>
    <w:rsid w:val="007A4224"/>
    <w:rsid w:val="007A4D21"/>
    <w:rsid w:val="007A61EC"/>
    <w:rsid w:val="007A6893"/>
    <w:rsid w:val="007A7F12"/>
    <w:rsid w:val="007B0228"/>
    <w:rsid w:val="007B177A"/>
    <w:rsid w:val="007B177C"/>
    <w:rsid w:val="007B186D"/>
    <w:rsid w:val="007B3A9A"/>
    <w:rsid w:val="007B7558"/>
    <w:rsid w:val="007B7CAB"/>
    <w:rsid w:val="007B7D7D"/>
    <w:rsid w:val="007C11E9"/>
    <w:rsid w:val="007C3592"/>
    <w:rsid w:val="007C457B"/>
    <w:rsid w:val="007C4B56"/>
    <w:rsid w:val="007C5E4D"/>
    <w:rsid w:val="007C6FAA"/>
    <w:rsid w:val="007C71BF"/>
    <w:rsid w:val="007D1B87"/>
    <w:rsid w:val="007D1BD0"/>
    <w:rsid w:val="007D374F"/>
    <w:rsid w:val="007D3AF4"/>
    <w:rsid w:val="007D5924"/>
    <w:rsid w:val="007D6EC9"/>
    <w:rsid w:val="007E11FB"/>
    <w:rsid w:val="007E1FE7"/>
    <w:rsid w:val="007E37C6"/>
    <w:rsid w:val="007E41BD"/>
    <w:rsid w:val="007E49AE"/>
    <w:rsid w:val="007E775B"/>
    <w:rsid w:val="007E7995"/>
    <w:rsid w:val="007F0412"/>
    <w:rsid w:val="007F2562"/>
    <w:rsid w:val="007F51C2"/>
    <w:rsid w:val="007F5944"/>
    <w:rsid w:val="007F7EEA"/>
    <w:rsid w:val="0080017F"/>
    <w:rsid w:val="00800F54"/>
    <w:rsid w:val="00801BFD"/>
    <w:rsid w:val="00801F8D"/>
    <w:rsid w:val="00802D58"/>
    <w:rsid w:val="00802DD4"/>
    <w:rsid w:val="008030BE"/>
    <w:rsid w:val="00806193"/>
    <w:rsid w:val="0081074E"/>
    <w:rsid w:val="008112E3"/>
    <w:rsid w:val="008123D1"/>
    <w:rsid w:val="00813AD4"/>
    <w:rsid w:val="008140B7"/>
    <w:rsid w:val="00814281"/>
    <w:rsid w:val="00814C7E"/>
    <w:rsid w:val="00815817"/>
    <w:rsid w:val="008208D6"/>
    <w:rsid w:val="00820D42"/>
    <w:rsid w:val="00820F16"/>
    <w:rsid w:val="008217CF"/>
    <w:rsid w:val="008221BB"/>
    <w:rsid w:val="00822B06"/>
    <w:rsid w:val="00822B84"/>
    <w:rsid w:val="00824581"/>
    <w:rsid w:val="00826264"/>
    <w:rsid w:val="00826E14"/>
    <w:rsid w:val="0083141D"/>
    <w:rsid w:val="00833123"/>
    <w:rsid w:val="00833239"/>
    <w:rsid w:val="00833ECC"/>
    <w:rsid w:val="00834466"/>
    <w:rsid w:val="00834A38"/>
    <w:rsid w:val="0083512E"/>
    <w:rsid w:val="00835181"/>
    <w:rsid w:val="00835CE1"/>
    <w:rsid w:val="00837344"/>
    <w:rsid w:val="00837500"/>
    <w:rsid w:val="00841F29"/>
    <w:rsid w:val="008430A7"/>
    <w:rsid w:val="008433BD"/>
    <w:rsid w:val="00844ABD"/>
    <w:rsid w:val="008451E0"/>
    <w:rsid w:val="008459C0"/>
    <w:rsid w:val="0084626B"/>
    <w:rsid w:val="008468F8"/>
    <w:rsid w:val="0084790A"/>
    <w:rsid w:val="00847936"/>
    <w:rsid w:val="008501CF"/>
    <w:rsid w:val="0085056E"/>
    <w:rsid w:val="00850D14"/>
    <w:rsid w:val="0085126F"/>
    <w:rsid w:val="008519E3"/>
    <w:rsid w:val="008523D9"/>
    <w:rsid w:val="00852C8F"/>
    <w:rsid w:val="008539BC"/>
    <w:rsid w:val="00853F73"/>
    <w:rsid w:val="00853FC6"/>
    <w:rsid w:val="0085572C"/>
    <w:rsid w:val="008559E1"/>
    <w:rsid w:val="00856313"/>
    <w:rsid w:val="008579D5"/>
    <w:rsid w:val="00861488"/>
    <w:rsid w:val="008614CA"/>
    <w:rsid w:val="00864FF7"/>
    <w:rsid w:val="00865635"/>
    <w:rsid w:val="00866352"/>
    <w:rsid w:val="00867724"/>
    <w:rsid w:val="00870087"/>
    <w:rsid w:val="008708D2"/>
    <w:rsid w:val="00871ECB"/>
    <w:rsid w:val="00872761"/>
    <w:rsid w:val="008727B6"/>
    <w:rsid w:val="00872852"/>
    <w:rsid w:val="0087330F"/>
    <w:rsid w:val="008742FD"/>
    <w:rsid w:val="00876EEA"/>
    <w:rsid w:val="008800D4"/>
    <w:rsid w:val="00880AD4"/>
    <w:rsid w:val="00880B9D"/>
    <w:rsid w:val="00880BCF"/>
    <w:rsid w:val="008812C3"/>
    <w:rsid w:val="00881A86"/>
    <w:rsid w:val="00881F9D"/>
    <w:rsid w:val="008824D7"/>
    <w:rsid w:val="00882647"/>
    <w:rsid w:val="00882B52"/>
    <w:rsid w:val="00883DDF"/>
    <w:rsid w:val="00885661"/>
    <w:rsid w:val="0088601A"/>
    <w:rsid w:val="008876AE"/>
    <w:rsid w:val="0089065B"/>
    <w:rsid w:val="0089136F"/>
    <w:rsid w:val="00891BA6"/>
    <w:rsid w:val="0089342F"/>
    <w:rsid w:val="008951ED"/>
    <w:rsid w:val="0089552E"/>
    <w:rsid w:val="00896922"/>
    <w:rsid w:val="00896BB0"/>
    <w:rsid w:val="00897DA5"/>
    <w:rsid w:val="00897DBD"/>
    <w:rsid w:val="008A28A6"/>
    <w:rsid w:val="008A46BE"/>
    <w:rsid w:val="008A4A4A"/>
    <w:rsid w:val="008A5829"/>
    <w:rsid w:val="008A5FAB"/>
    <w:rsid w:val="008A7308"/>
    <w:rsid w:val="008A7C04"/>
    <w:rsid w:val="008B115A"/>
    <w:rsid w:val="008B14C5"/>
    <w:rsid w:val="008B2367"/>
    <w:rsid w:val="008B23D8"/>
    <w:rsid w:val="008B2888"/>
    <w:rsid w:val="008B3546"/>
    <w:rsid w:val="008B414D"/>
    <w:rsid w:val="008B4D81"/>
    <w:rsid w:val="008B6D21"/>
    <w:rsid w:val="008B787A"/>
    <w:rsid w:val="008B7CA4"/>
    <w:rsid w:val="008C13F5"/>
    <w:rsid w:val="008C2511"/>
    <w:rsid w:val="008C2641"/>
    <w:rsid w:val="008C2836"/>
    <w:rsid w:val="008C2B9E"/>
    <w:rsid w:val="008C37C3"/>
    <w:rsid w:val="008C3AAA"/>
    <w:rsid w:val="008C4E8E"/>
    <w:rsid w:val="008C6FFC"/>
    <w:rsid w:val="008C782D"/>
    <w:rsid w:val="008D0FE1"/>
    <w:rsid w:val="008D1669"/>
    <w:rsid w:val="008D1EA6"/>
    <w:rsid w:val="008D1F25"/>
    <w:rsid w:val="008D2766"/>
    <w:rsid w:val="008D470F"/>
    <w:rsid w:val="008D62F0"/>
    <w:rsid w:val="008D6A56"/>
    <w:rsid w:val="008D6BD5"/>
    <w:rsid w:val="008D6D31"/>
    <w:rsid w:val="008D7808"/>
    <w:rsid w:val="008D7BED"/>
    <w:rsid w:val="008D7F9D"/>
    <w:rsid w:val="008E0DF5"/>
    <w:rsid w:val="008E198A"/>
    <w:rsid w:val="008E1BA8"/>
    <w:rsid w:val="008E3095"/>
    <w:rsid w:val="008E38E7"/>
    <w:rsid w:val="008E4201"/>
    <w:rsid w:val="008F00EA"/>
    <w:rsid w:val="008F02BD"/>
    <w:rsid w:val="008F37BD"/>
    <w:rsid w:val="008F37DD"/>
    <w:rsid w:val="008F3C0A"/>
    <w:rsid w:val="008F5B43"/>
    <w:rsid w:val="008F6673"/>
    <w:rsid w:val="00900203"/>
    <w:rsid w:val="0090044B"/>
    <w:rsid w:val="00900CE8"/>
    <w:rsid w:val="00901765"/>
    <w:rsid w:val="009021B9"/>
    <w:rsid w:val="00902EF1"/>
    <w:rsid w:val="0090305D"/>
    <w:rsid w:val="009048AE"/>
    <w:rsid w:val="00904ECE"/>
    <w:rsid w:val="00905457"/>
    <w:rsid w:val="00905F62"/>
    <w:rsid w:val="009064CA"/>
    <w:rsid w:val="00906987"/>
    <w:rsid w:val="00906B62"/>
    <w:rsid w:val="00906F4F"/>
    <w:rsid w:val="00907BE0"/>
    <w:rsid w:val="009102B7"/>
    <w:rsid w:val="009110AC"/>
    <w:rsid w:val="0091133A"/>
    <w:rsid w:val="009115EC"/>
    <w:rsid w:val="0091282E"/>
    <w:rsid w:val="00912BAB"/>
    <w:rsid w:val="009136C5"/>
    <w:rsid w:val="00913AAF"/>
    <w:rsid w:val="009161EE"/>
    <w:rsid w:val="0091640A"/>
    <w:rsid w:val="00920C62"/>
    <w:rsid w:val="00920DE6"/>
    <w:rsid w:val="0092116A"/>
    <w:rsid w:val="00921200"/>
    <w:rsid w:val="0092178F"/>
    <w:rsid w:val="0092222C"/>
    <w:rsid w:val="0092267C"/>
    <w:rsid w:val="0092489D"/>
    <w:rsid w:val="00924A41"/>
    <w:rsid w:val="00924B1C"/>
    <w:rsid w:val="00925350"/>
    <w:rsid w:val="00925BD1"/>
    <w:rsid w:val="0092767A"/>
    <w:rsid w:val="00930EDF"/>
    <w:rsid w:val="00932703"/>
    <w:rsid w:val="009348EA"/>
    <w:rsid w:val="00934C0F"/>
    <w:rsid w:val="00934E38"/>
    <w:rsid w:val="0093526C"/>
    <w:rsid w:val="00935BA5"/>
    <w:rsid w:val="00935CE7"/>
    <w:rsid w:val="009428AB"/>
    <w:rsid w:val="009441E7"/>
    <w:rsid w:val="0094474D"/>
    <w:rsid w:val="00944AFA"/>
    <w:rsid w:val="00944B25"/>
    <w:rsid w:val="00945135"/>
    <w:rsid w:val="0094752E"/>
    <w:rsid w:val="009478FA"/>
    <w:rsid w:val="00953475"/>
    <w:rsid w:val="009539E6"/>
    <w:rsid w:val="00954E00"/>
    <w:rsid w:val="009567B5"/>
    <w:rsid w:val="00957CA4"/>
    <w:rsid w:val="009610B3"/>
    <w:rsid w:val="009631BD"/>
    <w:rsid w:val="009638CA"/>
    <w:rsid w:val="0096474C"/>
    <w:rsid w:val="009649CC"/>
    <w:rsid w:val="0096512E"/>
    <w:rsid w:val="0096567C"/>
    <w:rsid w:val="00966523"/>
    <w:rsid w:val="009723C1"/>
    <w:rsid w:val="00972F4D"/>
    <w:rsid w:val="00974765"/>
    <w:rsid w:val="00975C49"/>
    <w:rsid w:val="00975D6D"/>
    <w:rsid w:val="00976A12"/>
    <w:rsid w:val="009776AC"/>
    <w:rsid w:val="00977BB6"/>
    <w:rsid w:val="00981093"/>
    <w:rsid w:val="00982B3B"/>
    <w:rsid w:val="00983DC9"/>
    <w:rsid w:val="00985F61"/>
    <w:rsid w:val="00987233"/>
    <w:rsid w:val="00987984"/>
    <w:rsid w:val="009910BC"/>
    <w:rsid w:val="009917CA"/>
    <w:rsid w:val="0099226C"/>
    <w:rsid w:val="00992FE2"/>
    <w:rsid w:val="00993C48"/>
    <w:rsid w:val="00993C86"/>
    <w:rsid w:val="00995907"/>
    <w:rsid w:val="00996716"/>
    <w:rsid w:val="00996B00"/>
    <w:rsid w:val="00996CDD"/>
    <w:rsid w:val="00996CDE"/>
    <w:rsid w:val="009A1C4F"/>
    <w:rsid w:val="009A2756"/>
    <w:rsid w:val="009A283B"/>
    <w:rsid w:val="009A49FB"/>
    <w:rsid w:val="009A504B"/>
    <w:rsid w:val="009A52B0"/>
    <w:rsid w:val="009A67D8"/>
    <w:rsid w:val="009B0FD1"/>
    <w:rsid w:val="009B286F"/>
    <w:rsid w:val="009B2B6B"/>
    <w:rsid w:val="009B2BBE"/>
    <w:rsid w:val="009B378C"/>
    <w:rsid w:val="009B4033"/>
    <w:rsid w:val="009B53E3"/>
    <w:rsid w:val="009B6B4E"/>
    <w:rsid w:val="009C3089"/>
    <w:rsid w:val="009C3822"/>
    <w:rsid w:val="009C3AC4"/>
    <w:rsid w:val="009C4AFB"/>
    <w:rsid w:val="009C55A4"/>
    <w:rsid w:val="009C5C84"/>
    <w:rsid w:val="009C6539"/>
    <w:rsid w:val="009C65DF"/>
    <w:rsid w:val="009D12B5"/>
    <w:rsid w:val="009D18CF"/>
    <w:rsid w:val="009D1A5D"/>
    <w:rsid w:val="009D2683"/>
    <w:rsid w:val="009D2C39"/>
    <w:rsid w:val="009D511B"/>
    <w:rsid w:val="009D5845"/>
    <w:rsid w:val="009D619C"/>
    <w:rsid w:val="009D6D58"/>
    <w:rsid w:val="009D7359"/>
    <w:rsid w:val="009D739B"/>
    <w:rsid w:val="009E0960"/>
    <w:rsid w:val="009E0DF5"/>
    <w:rsid w:val="009E15D8"/>
    <w:rsid w:val="009E187D"/>
    <w:rsid w:val="009E1B47"/>
    <w:rsid w:val="009E29D8"/>
    <w:rsid w:val="009E2B9B"/>
    <w:rsid w:val="009E50E2"/>
    <w:rsid w:val="009E5C9B"/>
    <w:rsid w:val="009E6A4E"/>
    <w:rsid w:val="009E6D55"/>
    <w:rsid w:val="009F0C0B"/>
    <w:rsid w:val="009F232F"/>
    <w:rsid w:val="009F4009"/>
    <w:rsid w:val="009F4B22"/>
    <w:rsid w:val="009F552F"/>
    <w:rsid w:val="009F5B4C"/>
    <w:rsid w:val="009F7149"/>
    <w:rsid w:val="00A00F50"/>
    <w:rsid w:val="00A01BD1"/>
    <w:rsid w:val="00A028ED"/>
    <w:rsid w:val="00A04634"/>
    <w:rsid w:val="00A0531A"/>
    <w:rsid w:val="00A0561F"/>
    <w:rsid w:val="00A06F2D"/>
    <w:rsid w:val="00A077BC"/>
    <w:rsid w:val="00A11B35"/>
    <w:rsid w:val="00A1205A"/>
    <w:rsid w:val="00A136D7"/>
    <w:rsid w:val="00A15D7F"/>
    <w:rsid w:val="00A16549"/>
    <w:rsid w:val="00A17D2B"/>
    <w:rsid w:val="00A17D3D"/>
    <w:rsid w:val="00A20165"/>
    <w:rsid w:val="00A203B5"/>
    <w:rsid w:val="00A20491"/>
    <w:rsid w:val="00A215A0"/>
    <w:rsid w:val="00A21FC4"/>
    <w:rsid w:val="00A228B3"/>
    <w:rsid w:val="00A22CF1"/>
    <w:rsid w:val="00A24016"/>
    <w:rsid w:val="00A244E5"/>
    <w:rsid w:val="00A250B9"/>
    <w:rsid w:val="00A257B9"/>
    <w:rsid w:val="00A26611"/>
    <w:rsid w:val="00A27DCD"/>
    <w:rsid w:val="00A302F5"/>
    <w:rsid w:val="00A30984"/>
    <w:rsid w:val="00A33BDB"/>
    <w:rsid w:val="00A34658"/>
    <w:rsid w:val="00A34756"/>
    <w:rsid w:val="00A35108"/>
    <w:rsid w:val="00A35593"/>
    <w:rsid w:val="00A35736"/>
    <w:rsid w:val="00A35BFD"/>
    <w:rsid w:val="00A4031A"/>
    <w:rsid w:val="00A418E6"/>
    <w:rsid w:val="00A41F46"/>
    <w:rsid w:val="00A42A75"/>
    <w:rsid w:val="00A42D77"/>
    <w:rsid w:val="00A43200"/>
    <w:rsid w:val="00A45810"/>
    <w:rsid w:val="00A47684"/>
    <w:rsid w:val="00A47A25"/>
    <w:rsid w:val="00A50F22"/>
    <w:rsid w:val="00A50FF7"/>
    <w:rsid w:val="00A52A10"/>
    <w:rsid w:val="00A539DB"/>
    <w:rsid w:val="00A54977"/>
    <w:rsid w:val="00A55335"/>
    <w:rsid w:val="00A55403"/>
    <w:rsid w:val="00A5581A"/>
    <w:rsid w:val="00A5595B"/>
    <w:rsid w:val="00A55EBA"/>
    <w:rsid w:val="00A56AF6"/>
    <w:rsid w:val="00A5701C"/>
    <w:rsid w:val="00A571E4"/>
    <w:rsid w:val="00A60AB2"/>
    <w:rsid w:val="00A631D4"/>
    <w:rsid w:val="00A63A03"/>
    <w:rsid w:val="00A6419C"/>
    <w:rsid w:val="00A659FD"/>
    <w:rsid w:val="00A702A2"/>
    <w:rsid w:val="00A72661"/>
    <w:rsid w:val="00A72F9C"/>
    <w:rsid w:val="00A76A02"/>
    <w:rsid w:val="00A76CE0"/>
    <w:rsid w:val="00A76F44"/>
    <w:rsid w:val="00A772CD"/>
    <w:rsid w:val="00A77C00"/>
    <w:rsid w:val="00A77F24"/>
    <w:rsid w:val="00A80563"/>
    <w:rsid w:val="00A8064C"/>
    <w:rsid w:val="00A85801"/>
    <w:rsid w:val="00A9039F"/>
    <w:rsid w:val="00A91694"/>
    <w:rsid w:val="00A91EF7"/>
    <w:rsid w:val="00A922AE"/>
    <w:rsid w:val="00A93C1D"/>
    <w:rsid w:val="00A9538A"/>
    <w:rsid w:val="00A96A2F"/>
    <w:rsid w:val="00A972A1"/>
    <w:rsid w:val="00A97745"/>
    <w:rsid w:val="00A97808"/>
    <w:rsid w:val="00AA0DC7"/>
    <w:rsid w:val="00AA1B5F"/>
    <w:rsid w:val="00AA1FEF"/>
    <w:rsid w:val="00AA2409"/>
    <w:rsid w:val="00AA2C73"/>
    <w:rsid w:val="00AA5E05"/>
    <w:rsid w:val="00AA7D45"/>
    <w:rsid w:val="00AB0572"/>
    <w:rsid w:val="00AB13A6"/>
    <w:rsid w:val="00AB411F"/>
    <w:rsid w:val="00AB5065"/>
    <w:rsid w:val="00AB6183"/>
    <w:rsid w:val="00AB675B"/>
    <w:rsid w:val="00AB6EC2"/>
    <w:rsid w:val="00AB765B"/>
    <w:rsid w:val="00AC19A8"/>
    <w:rsid w:val="00AC3342"/>
    <w:rsid w:val="00AC46C8"/>
    <w:rsid w:val="00AC49E8"/>
    <w:rsid w:val="00AC5DD1"/>
    <w:rsid w:val="00AC708A"/>
    <w:rsid w:val="00AD25C6"/>
    <w:rsid w:val="00AD2794"/>
    <w:rsid w:val="00AD2C49"/>
    <w:rsid w:val="00AD2FFE"/>
    <w:rsid w:val="00AD3626"/>
    <w:rsid w:val="00AD5386"/>
    <w:rsid w:val="00AD6A10"/>
    <w:rsid w:val="00AD7A36"/>
    <w:rsid w:val="00AE1EA2"/>
    <w:rsid w:val="00AE2235"/>
    <w:rsid w:val="00AE375A"/>
    <w:rsid w:val="00AE49BD"/>
    <w:rsid w:val="00AE51D4"/>
    <w:rsid w:val="00AE5471"/>
    <w:rsid w:val="00AE69D6"/>
    <w:rsid w:val="00AE6D8A"/>
    <w:rsid w:val="00AF0667"/>
    <w:rsid w:val="00AF1A61"/>
    <w:rsid w:val="00AF1B53"/>
    <w:rsid w:val="00AF2ED5"/>
    <w:rsid w:val="00AF426D"/>
    <w:rsid w:val="00AF4B1B"/>
    <w:rsid w:val="00AF5CAD"/>
    <w:rsid w:val="00AF636A"/>
    <w:rsid w:val="00AF7419"/>
    <w:rsid w:val="00AF7449"/>
    <w:rsid w:val="00B02424"/>
    <w:rsid w:val="00B02589"/>
    <w:rsid w:val="00B038C0"/>
    <w:rsid w:val="00B049CF"/>
    <w:rsid w:val="00B04B6C"/>
    <w:rsid w:val="00B0542F"/>
    <w:rsid w:val="00B06698"/>
    <w:rsid w:val="00B06766"/>
    <w:rsid w:val="00B07DFD"/>
    <w:rsid w:val="00B07F00"/>
    <w:rsid w:val="00B10DC9"/>
    <w:rsid w:val="00B11391"/>
    <w:rsid w:val="00B11DAC"/>
    <w:rsid w:val="00B11E4A"/>
    <w:rsid w:val="00B125BC"/>
    <w:rsid w:val="00B12711"/>
    <w:rsid w:val="00B12D48"/>
    <w:rsid w:val="00B131B8"/>
    <w:rsid w:val="00B148B6"/>
    <w:rsid w:val="00B156B5"/>
    <w:rsid w:val="00B157D0"/>
    <w:rsid w:val="00B162CF"/>
    <w:rsid w:val="00B2250B"/>
    <w:rsid w:val="00B23298"/>
    <w:rsid w:val="00B2339F"/>
    <w:rsid w:val="00B2370B"/>
    <w:rsid w:val="00B23725"/>
    <w:rsid w:val="00B23E59"/>
    <w:rsid w:val="00B2564A"/>
    <w:rsid w:val="00B25E8B"/>
    <w:rsid w:val="00B26DCE"/>
    <w:rsid w:val="00B271E6"/>
    <w:rsid w:val="00B274D9"/>
    <w:rsid w:val="00B30D40"/>
    <w:rsid w:val="00B3161E"/>
    <w:rsid w:val="00B318A4"/>
    <w:rsid w:val="00B32A7E"/>
    <w:rsid w:val="00B32F26"/>
    <w:rsid w:val="00B3323A"/>
    <w:rsid w:val="00B349F2"/>
    <w:rsid w:val="00B34B32"/>
    <w:rsid w:val="00B353A1"/>
    <w:rsid w:val="00B36C43"/>
    <w:rsid w:val="00B36F50"/>
    <w:rsid w:val="00B3735C"/>
    <w:rsid w:val="00B37E1B"/>
    <w:rsid w:val="00B40906"/>
    <w:rsid w:val="00B41261"/>
    <w:rsid w:val="00B41B51"/>
    <w:rsid w:val="00B43FD5"/>
    <w:rsid w:val="00B44C1B"/>
    <w:rsid w:val="00B47304"/>
    <w:rsid w:val="00B47776"/>
    <w:rsid w:val="00B47D90"/>
    <w:rsid w:val="00B509C7"/>
    <w:rsid w:val="00B50E53"/>
    <w:rsid w:val="00B52943"/>
    <w:rsid w:val="00B52FAE"/>
    <w:rsid w:val="00B55059"/>
    <w:rsid w:val="00B5569A"/>
    <w:rsid w:val="00B5601F"/>
    <w:rsid w:val="00B56A49"/>
    <w:rsid w:val="00B605E7"/>
    <w:rsid w:val="00B617AC"/>
    <w:rsid w:val="00B63B5A"/>
    <w:rsid w:val="00B64EE6"/>
    <w:rsid w:val="00B655C3"/>
    <w:rsid w:val="00B66A46"/>
    <w:rsid w:val="00B67F47"/>
    <w:rsid w:val="00B70D5C"/>
    <w:rsid w:val="00B74839"/>
    <w:rsid w:val="00B74961"/>
    <w:rsid w:val="00B75576"/>
    <w:rsid w:val="00B76804"/>
    <w:rsid w:val="00B76810"/>
    <w:rsid w:val="00B8021B"/>
    <w:rsid w:val="00B8149A"/>
    <w:rsid w:val="00B81620"/>
    <w:rsid w:val="00B84C2D"/>
    <w:rsid w:val="00B85C9D"/>
    <w:rsid w:val="00B87565"/>
    <w:rsid w:val="00B91706"/>
    <w:rsid w:val="00B9188E"/>
    <w:rsid w:val="00B93152"/>
    <w:rsid w:val="00B93B83"/>
    <w:rsid w:val="00B93E2E"/>
    <w:rsid w:val="00B9795F"/>
    <w:rsid w:val="00BA07A9"/>
    <w:rsid w:val="00BA2A37"/>
    <w:rsid w:val="00BA38C7"/>
    <w:rsid w:val="00BA3C9E"/>
    <w:rsid w:val="00BA44A8"/>
    <w:rsid w:val="00BA4B37"/>
    <w:rsid w:val="00BB0A76"/>
    <w:rsid w:val="00BB3400"/>
    <w:rsid w:val="00BB50F4"/>
    <w:rsid w:val="00BB5213"/>
    <w:rsid w:val="00BB5809"/>
    <w:rsid w:val="00BB5833"/>
    <w:rsid w:val="00BB5C6E"/>
    <w:rsid w:val="00BB6371"/>
    <w:rsid w:val="00BB66E8"/>
    <w:rsid w:val="00BB78DA"/>
    <w:rsid w:val="00BC18D3"/>
    <w:rsid w:val="00BC2A35"/>
    <w:rsid w:val="00BC566C"/>
    <w:rsid w:val="00BC6F99"/>
    <w:rsid w:val="00BC771A"/>
    <w:rsid w:val="00BD7BB3"/>
    <w:rsid w:val="00BE01D7"/>
    <w:rsid w:val="00BE0692"/>
    <w:rsid w:val="00BE084A"/>
    <w:rsid w:val="00BE0B0D"/>
    <w:rsid w:val="00BE1069"/>
    <w:rsid w:val="00BE10D7"/>
    <w:rsid w:val="00BE3A93"/>
    <w:rsid w:val="00BE5D89"/>
    <w:rsid w:val="00BE637A"/>
    <w:rsid w:val="00BE654D"/>
    <w:rsid w:val="00BE76D2"/>
    <w:rsid w:val="00BF50EF"/>
    <w:rsid w:val="00BF5BBB"/>
    <w:rsid w:val="00BF6BA3"/>
    <w:rsid w:val="00BF79FA"/>
    <w:rsid w:val="00BF7E51"/>
    <w:rsid w:val="00C00033"/>
    <w:rsid w:val="00C0098D"/>
    <w:rsid w:val="00C01369"/>
    <w:rsid w:val="00C016D7"/>
    <w:rsid w:val="00C01C12"/>
    <w:rsid w:val="00C021E4"/>
    <w:rsid w:val="00C030E5"/>
    <w:rsid w:val="00C03962"/>
    <w:rsid w:val="00C03CC5"/>
    <w:rsid w:val="00C04936"/>
    <w:rsid w:val="00C04967"/>
    <w:rsid w:val="00C04F5E"/>
    <w:rsid w:val="00C05090"/>
    <w:rsid w:val="00C05696"/>
    <w:rsid w:val="00C05778"/>
    <w:rsid w:val="00C06F30"/>
    <w:rsid w:val="00C103D9"/>
    <w:rsid w:val="00C11A2A"/>
    <w:rsid w:val="00C12E94"/>
    <w:rsid w:val="00C13198"/>
    <w:rsid w:val="00C1346D"/>
    <w:rsid w:val="00C143BD"/>
    <w:rsid w:val="00C16813"/>
    <w:rsid w:val="00C16838"/>
    <w:rsid w:val="00C17834"/>
    <w:rsid w:val="00C17BF1"/>
    <w:rsid w:val="00C17C81"/>
    <w:rsid w:val="00C211E8"/>
    <w:rsid w:val="00C21E7B"/>
    <w:rsid w:val="00C25EBE"/>
    <w:rsid w:val="00C316CF"/>
    <w:rsid w:val="00C316D3"/>
    <w:rsid w:val="00C34948"/>
    <w:rsid w:val="00C35A18"/>
    <w:rsid w:val="00C35CD5"/>
    <w:rsid w:val="00C35E54"/>
    <w:rsid w:val="00C360DE"/>
    <w:rsid w:val="00C40187"/>
    <w:rsid w:val="00C405F8"/>
    <w:rsid w:val="00C42B29"/>
    <w:rsid w:val="00C42CA8"/>
    <w:rsid w:val="00C4428B"/>
    <w:rsid w:val="00C44F9A"/>
    <w:rsid w:val="00C45C55"/>
    <w:rsid w:val="00C46612"/>
    <w:rsid w:val="00C46C6E"/>
    <w:rsid w:val="00C50245"/>
    <w:rsid w:val="00C50EBA"/>
    <w:rsid w:val="00C50FC5"/>
    <w:rsid w:val="00C512CA"/>
    <w:rsid w:val="00C5208A"/>
    <w:rsid w:val="00C520CD"/>
    <w:rsid w:val="00C53524"/>
    <w:rsid w:val="00C55A5A"/>
    <w:rsid w:val="00C56DDF"/>
    <w:rsid w:val="00C57A65"/>
    <w:rsid w:val="00C57FBA"/>
    <w:rsid w:val="00C626C1"/>
    <w:rsid w:val="00C62AE8"/>
    <w:rsid w:val="00C63ECB"/>
    <w:rsid w:val="00C64D9A"/>
    <w:rsid w:val="00C679D6"/>
    <w:rsid w:val="00C67D10"/>
    <w:rsid w:val="00C715BA"/>
    <w:rsid w:val="00C73125"/>
    <w:rsid w:val="00C732C8"/>
    <w:rsid w:val="00C73F2D"/>
    <w:rsid w:val="00C74149"/>
    <w:rsid w:val="00C76279"/>
    <w:rsid w:val="00C76591"/>
    <w:rsid w:val="00C767E0"/>
    <w:rsid w:val="00C76C5E"/>
    <w:rsid w:val="00C76F6C"/>
    <w:rsid w:val="00C77594"/>
    <w:rsid w:val="00C77A79"/>
    <w:rsid w:val="00C8114D"/>
    <w:rsid w:val="00C8156D"/>
    <w:rsid w:val="00C82CCC"/>
    <w:rsid w:val="00C8316E"/>
    <w:rsid w:val="00C84BDD"/>
    <w:rsid w:val="00C85572"/>
    <w:rsid w:val="00C856BF"/>
    <w:rsid w:val="00C86407"/>
    <w:rsid w:val="00C87388"/>
    <w:rsid w:val="00C9049A"/>
    <w:rsid w:val="00C91043"/>
    <w:rsid w:val="00C91548"/>
    <w:rsid w:val="00C91584"/>
    <w:rsid w:val="00C919B8"/>
    <w:rsid w:val="00C92FAC"/>
    <w:rsid w:val="00C9313C"/>
    <w:rsid w:val="00C96D8F"/>
    <w:rsid w:val="00C970B6"/>
    <w:rsid w:val="00CA0CD0"/>
    <w:rsid w:val="00CA31D6"/>
    <w:rsid w:val="00CA412C"/>
    <w:rsid w:val="00CA4527"/>
    <w:rsid w:val="00CA6F7F"/>
    <w:rsid w:val="00CB11FE"/>
    <w:rsid w:val="00CB19D9"/>
    <w:rsid w:val="00CB1EFF"/>
    <w:rsid w:val="00CB23DE"/>
    <w:rsid w:val="00CB3142"/>
    <w:rsid w:val="00CB3276"/>
    <w:rsid w:val="00CB3519"/>
    <w:rsid w:val="00CB631F"/>
    <w:rsid w:val="00CB6856"/>
    <w:rsid w:val="00CB7D56"/>
    <w:rsid w:val="00CB7F2D"/>
    <w:rsid w:val="00CC0FFD"/>
    <w:rsid w:val="00CC13E4"/>
    <w:rsid w:val="00CC187F"/>
    <w:rsid w:val="00CC2577"/>
    <w:rsid w:val="00CC2605"/>
    <w:rsid w:val="00CC2682"/>
    <w:rsid w:val="00CC30A4"/>
    <w:rsid w:val="00CC3253"/>
    <w:rsid w:val="00CC3ECB"/>
    <w:rsid w:val="00CC4529"/>
    <w:rsid w:val="00CC474A"/>
    <w:rsid w:val="00CC54AF"/>
    <w:rsid w:val="00CC606C"/>
    <w:rsid w:val="00CC7D7E"/>
    <w:rsid w:val="00CD0925"/>
    <w:rsid w:val="00CD0F1B"/>
    <w:rsid w:val="00CD0F49"/>
    <w:rsid w:val="00CD16D7"/>
    <w:rsid w:val="00CD21FE"/>
    <w:rsid w:val="00CD3E09"/>
    <w:rsid w:val="00CD4866"/>
    <w:rsid w:val="00CD51AC"/>
    <w:rsid w:val="00CD52F0"/>
    <w:rsid w:val="00CD5A03"/>
    <w:rsid w:val="00CE1DD7"/>
    <w:rsid w:val="00CE2471"/>
    <w:rsid w:val="00CE31FB"/>
    <w:rsid w:val="00CE4672"/>
    <w:rsid w:val="00CE54A5"/>
    <w:rsid w:val="00CE5848"/>
    <w:rsid w:val="00CE716F"/>
    <w:rsid w:val="00CE74A0"/>
    <w:rsid w:val="00CF1CB0"/>
    <w:rsid w:val="00CF3607"/>
    <w:rsid w:val="00CF6D05"/>
    <w:rsid w:val="00CF7DFB"/>
    <w:rsid w:val="00D00410"/>
    <w:rsid w:val="00D01032"/>
    <w:rsid w:val="00D01D4F"/>
    <w:rsid w:val="00D03174"/>
    <w:rsid w:val="00D049ED"/>
    <w:rsid w:val="00D0601E"/>
    <w:rsid w:val="00D10868"/>
    <w:rsid w:val="00D12FEC"/>
    <w:rsid w:val="00D1402E"/>
    <w:rsid w:val="00D16E88"/>
    <w:rsid w:val="00D222E2"/>
    <w:rsid w:val="00D23080"/>
    <w:rsid w:val="00D23958"/>
    <w:rsid w:val="00D23A80"/>
    <w:rsid w:val="00D23B49"/>
    <w:rsid w:val="00D24949"/>
    <w:rsid w:val="00D25434"/>
    <w:rsid w:val="00D255C2"/>
    <w:rsid w:val="00D25829"/>
    <w:rsid w:val="00D2616E"/>
    <w:rsid w:val="00D2649D"/>
    <w:rsid w:val="00D265D5"/>
    <w:rsid w:val="00D31731"/>
    <w:rsid w:val="00D3273D"/>
    <w:rsid w:val="00D328F6"/>
    <w:rsid w:val="00D33D04"/>
    <w:rsid w:val="00D362C4"/>
    <w:rsid w:val="00D366AE"/>
    <w:rsid w:val="00D36AC2"/>
    <w:rsid w:val="00D36F29"/>
    <w:rsid w:val="00D37486"/>
    <w:rsid w:val="00D407C7"/>
    <w:rsid w:val="00D40EA6"/>
    <w:rsid w:val="00D41083"/>
    <w:rsid w:val="00D411C8"/>
    <w:rsid w:val="00D42A00"/>
    <w:rsid w:val="00D431E7"/>
    <w:rsid w:val="00D439F9"/>
    <w:rsid w:val="00D450C8"/>
    <w:rsid w:val="00D45290"/>
    <w:rsid w:val="00D454AF"/>
    <w:rsid w:val="00D4688E"/>
    <w:rsid w:val="00D474A6"/>
    <w:rsid w:val="00D47A0F"/>
    <w:rsid w:val="00D50677"/>
    <w:rsid w:val="00D538DF"/>
    <w:rsid w:val="00D56221"/>
    <w:rsid w:val="00D56EB9"/>
    <w:rsid w:val="00D56F4C"/>
    <w:rsid w:val="00D57B1C"/>
    <w:rsid w:val="00D57CE2"/>
    <w:rsid w:val="00D57F37"/>
    <w:rsid w:val="00D610F7"/>
    <w:rsid w:val="00D613EE"/>
    <w:rsid w:val="00D61D5D"/>
    <w:rsid w:val="00D62355"/>
    <w:rsid w:val="00D63967"/>
    <w:rsid w:val="00D644F3"/>
    <w:rsid w:val="00D67769"/>
    <w:rsid w:val="00D70747"/>
    <w:rsid w:val="00D70FE6"/>
    <w:rsid w:val="00D7112F"/>
    <w:rsid w:val="00D712F0"/>
    <w:rsid w:val="00D71532"/>
    <w:rsid w:val="00D715BE"/>
    <w:rsid w:val="00D723A9"/>
    <w:rsid w:val="00D7347D"/>
    <w:rsid w:val="00D734A4"/>
    <w:rsid w:val="00D76240"/>
    <w:rsid w:val="00D765EC"/>
    <w:rsid w:val="00D76CBB"/>
    <w:rsid w:val="00D77E34"/>
    <w:rsid w:val="00D80B30"/>
    <w:rsid w:val="00D81468"/>
    <w:rsid w:val="00D82130"/>
    <w:rsid w:val="00D82E55"/>
    <w:rsid w:val="00D83465"/>
    <w:rsid w:val="00D83D75"/>
    <w:rsid w:val="00D83FA7"/>
    <w:rsid w:val="00D84BC7"/>
    <w:rsid w:val="00D85528"/>
    <w:rsid w:val="00D857D6"/>
    <w:rsid w:val="00D86F54"/>
    <w:rsid w:val="00D871C9"/>
    <w:rsid w:val="00D87CA1"/>
    <w:rsid w:val="00D90C46"/>
    <w:rsid w:val="00D910AE"/>
    <w:rsid w:val="00D916AA"/>
    <w:rsid w:val="00D925A6"/>
    <w:rsid w:val="00D92BAC"/>
    <w:rsid w:val="00D92C0E"/>
    <w:rsid w:val="00D92FDF"/>
    <w:rsid w:val="00D932F5"/>
    <w:rsid w:val="00D933FA"/>
    <w:rsid w:val="00D944ED"/>
    <w:rsid w:val="00D947B9"/>
    <w:rsid w:val="00D9490B"/>
    <w:rsid w:val="00D95F17"/>
    <w:rsid w:val="00D96130"/>
    <w:rsid w:val="00DA12C3"/>
    <w:rsid w:val="00DA2A1A"/>
    <w:rsid w:val="00DA3042"/>
    <w:rsid w:val="00DA40E8"/>
    <w:rsid w:val="00DA743C"/>
    <w:rsid w:val="00DB364D"/>
    <w:rsid w:val="00DB4923"/>
    <w:rsid w:val="00DB5EA2"/>
    <w:rsid w:val="00DB61BD"/>
    <w:rsid w:val="00DB7E10"/>
    <w:rsid w:val="00DC016D"/>
    <w:rsid w:val="00DC0258"/>
    <w:rsid w:val="00DC046C"/>
    <w:rsid w:val="00DC0B73"/>
    <w:rsid w:val="00DC0C75"/>
    <w:rsid w:val="00DC0C99"/>
    <w:rsid w:val="00DC0E68"/>
    <w:rsid w:val="00DC169F"/>
    <w:rsid w:val="00DC1EB3"/>
    <w:rsid w:val="00DC24ED"/>
    <w:rsid w:val="00DC374F"/>
    <w:rsid w:val="00DC3ECF"/>
    <w:rsid w:val="00DC3F4C"/>
    <w:rsid w:val="00DC67C9"/>
    <w:rsid w:val="00DC6C17"/>
    <w:rsid w:val="00DC7346"/>
    <w:rsid w:val="00DC76FA"/>
    <w:rsid w:val="00DD04A7"/>
    <w:rsid w:val="00DD12F7"/>
    <w:rsid w:val="00DD1371"/>
    <w:rsid w:val="00DD1CDD"/>
    <w:rsid w:val="00DD1FB5"/>
    <w:rsid w:val="00DD2337"/>
    <w:rsid w:val="00DD263A"/>
    <w:rsid w:val="00DD35F9"/>
    <w:rsid w:val="00DD54E6"/>
    <w:rsid w:val="00DD6D64"/>
    <w:rsid w:val="00DE04B6"/>
    <w:rsid w:val="00DE08FC"/>
    <w:rsid w:val="00DE13BD"/>
    <w:rsid w:val="00DE1729"/>
    <w:rsid w:val="00DE21DE"/>
    <w:rsid w:val="00DE2AF5"/>
    <w:rsid w:val="00DE322E"/>
    <w:rsid w:val="00DE3855"/>
    <w:rsid w:val="00DE4361"/>
    <w:rsid w:val="00DE65D6"/>
    <w:rsid w:val="00DE7364"/>
    <w:rsid w:val="00DF0197"/>
    <w:rsid w:val="00DF0AF3"/>
    <w:rsid w:val="00DF0B7B"/>
    <w:rsid w:val="00DF0DF4"/>
    <w:rsid w:val="00DF0FB5"/>
    <w:rsid w:val="00DF251F"/>
    <w:rsid w:val="00DF254F"/>
    <w:rsid w:val="00DF2BD8"/>
    <w:rsid w:val="00DF3486"/>
    <w:rsid w:val="00DF3C5D"/>
    <w:rsid w:val="00DF5C3E"/>
    <w:rsid w:val="00DF625E"/>
    <w:rsid w:val="00DF65A5"/>
    <w:rsid w:val="00DF6BF5"/>
    <w:rsid w:val="00DF779A"/>
    <w:rsid w:val="00DF786C"/>
    <w:rsid w:val="00DF78D9"/>
    <w:rsid w:val="00E0143D"/>
    <w:rsid w:val="00E03E9B"/>
    <w:rsid w:val="00E0400F"/>
    <w:rsid w:val="00E04374"/>
    <w:rsid w:val="00E04D8F"/>
    <w:rsid w:val="00E05223"/>
    <w:rsid w:val="00E06960"/>
    <w:rsid w:val="00E06E64"/>
    <w:rsid w:val="00E07586"/>
    <w:rsid w:val="00E10243"/>
    <w:rsid w:val="00E104F8"/>
    <w:rsid w:val="00E12024"/>
    <w:rsid w:val="00E13AAF"/>
    <w:rsid w:val="00E14831"/>
    <w:rsid w:val="00E1545E"/>
    <w:rsid w:val="00E164E4"/>
    <w:rsid w:val="00E16B71"/>
    <w:rsid w:val="00E218FA"/>
    <w:rsid w:val="00E2315E"/>
    <w:rsid w:val="00E23B14"/>
    <w:rsid w:val="00E23F4D"/>
    <w:rsid w:val="00E24377"/>
    <w:rsid w:val="00E2515B"/>
    <w:rsid w:val="00E25499"/>
    <w:rsid w:val="00E30CC6"/>
    <w:rsid w:val="00E30EE3"/>
    <w:rsid w:val="00E31332"/>
    <w:rsid w:val="00E339A1"/>
    <w:rsid w:val="00E34131"/>
    <w:rsid w:val="00E34BAE"/>
    <w:rsid w:val="00E36AAA"/>
    <w:rsid w:val="00E3752B"/>
    <w:rsid w:val="00E37744"/>
    <w:rsid w:val="00E41274"/>
    <w:rsid w:val="00E420B7"/>
    <w:rsid w:val="00E42A97"/>
    <w:rsid w:val="00E43552"/>
    <w:rsid w:val="00E43F36"/>
    <w:rsid w:val="00E4429E"/>
    <w:rsid w:val="00E4499C"/>
    <w:rsid w:val="00E452C2"/>
    <w:rsid w:val="00E463E3"/>
    <w:rsid w:val="00E46E8D"/>
    <w:rsid w:val="00E50133"/>
    <w:rsid w:val="00E51DA8"/>
    <w:rsid w:val="00E52AFD"/>
    <w:rsid w:val="00E5330A"/>
    <w:rsid w:val="00E54031"/>
    <w:rsid w:val="00E56749"/>
    <w:rsid w:val="00E572CC"/>
    <w:rsid w:val="00E57CB6"/>
    <w:rsid w:val="00E61BC6"/>
    <w:rsid w:val="00E633AA"/>
    <w:rsid w:val="00E65114"/>
    <w:rsid w:val="00E6542F"/>
    <w:rsid w:val="00E65DB6"/>
    <w:rsid w:val="00E66901"/>
    <w:rsid w:val="00E675E4"/>
    <w:rsid w:val="00E67AE7"/>
    <w:rsid w:val="00E71BBC"/>
    <w:rsid w:val="00E7423B"/>
    <w:rsid w:val="00E74279"/>
    <w:rsid w:val="00E75064"/>
    <w:rsid w:val="00E75205"/>
    <w:rsid w:val="00E77842"/>
    <w:rsid w:val="00E778F7"/>
    <w:rsid w:val="00E77B6A"/>
    <w:rsid w:val="00E8256E"/>
    <w:rsid w:val="00E828E6"/>
    <w:rsid w:val="00E83002"/>
    <w:rsid w:val="00E83335"/>
    <w:rsid w:val="00E8442E"/>
    <w:rsid w:val="00E8465E"/>
    <w:rsid w:val="00E852B4"/>
    <w:rsid w:val="00E85549"/>
    <w:rsid w:val="00E85668"/>
    <w:rsid w:val="00E90028"/>
    <w:rsid w:val="00E91243"/>
    <w:rsid w:val="00E91A82"/>
    <w:rsid w:val="00E91E83"/>
    <w:rsid w:val="00E923C6"/>
    <w:rsid w:val="00E92FC7"/>
    <w:rsid w:val="00E93886"/>
    <w:rsid w:val="00E93C29"/>
    <w:rsid w:val="00E947DA"/>
    <w:rsid w:val="00E94B99"/>
    <w:rsid w:val="00E974C5"/>
    <w:rsid w:val="00EA159C"/>
    <w:rsid w:val="00EA198B"/>
    <w:rsid w:val="00EA2101"/>
    <w:rsid w:val="00EA4315"/>
    <w:rsid w:val="00EA497F"/>
    <w:rsid w:val="00EA4BC2"/>
    <w:rsid w:val="00EA6386"/>
    <w:rsid w:val="00EA661A"/>
    <w:rsid w:val="00EA667A"/>
    <w:rsid w:val="00EA6E31"/>
    <w:rsid w:val="00EB2661"/>
    <w:rsid w:val="00EB293F"/>
    <w:rsid w:val="00EB2E6D"/>
    <w:rsid w:val="00EB38F8"/>
    <w:rsid w:val="00EB44AC"/>
    <w:rsid w:val="00EB48D1"/>
    <w:rsid w:val="00EB4AEB"/>
    <w:rsid w:val="00EB6FF4"/>
    <w:rsid w:val="00EB7BE3"/>
    <w:rsid w:val="00EB7F73"/>
    <w:rsid w:val="00EC03D1"/>
    <w:rsid w:val="00EC0A7D"/>
    <w:rsid w:val="00EC238F"/>
    <w:rsid w:val="00EC3554"/>
    <w:rsid w:val="00EC4190"/>
    <w:rsid w:val="00EC5734"/>
    <w:rsid w:val="00EC725D"/>
    <w:rsid w:val="00EC7922"/>
    <w:rsid w:val="00EC7C3E"/>
    <w:rsid w:val="00ED018E"/>
    <w:rsid w:val="00ED0320"/>
    <w:rsid w:val="00ED0C46"/>
    <w:rsid w:val="00ED1E5E"/>
    <w:rsid w:val="00ED2962"/>
    <w:rsid w:val="00ED332F"/>
    <w:rsid w:val="00ED37B0"/>
    <w:rsid w:val="00ED4AF4"/>
    <w:rsid w:val="00ED65DD"/>
    <w:rsid w:val="00EE0889"/>
    <w:rsid w:val="00EE205F"/>
    <w:rsid w:val="00EE212A"/>
    <w:rsid w:val="00EE24BD"/>
    <w:rsid w:val="00EE3F90"/>
    <w:rsid w:val="00EE45A6"/>
    <w:rsid w:val="00EE5DA0"/>
    <w:rsid w:val="00EE70B6"/>
    <w:rsid w:val="00EE736A"/>
    <w:rsid w:val="00EF065C"/>
    <w:rsid w:val="00EF1399"/>
    <w:rsid w:val="00EF37B0"/>
    <w:rsid w:val="00EF4310"/>
    <w:rsid w:val="00EF4C02"/>
    <w:rsid w:val="00EF5423"/>
    <w:rsid w:val="00EF7148"/>
    <w:rsid w:val="00EF720A"/>
    <w:rsid w:val="00EF75AA"/>
    <w:rsid w:val="00F004AE"/>
    <w:rsid w:val="00F011DD"/>
    <w:rsid w:val="00F030C8"/>
    <w:rsid w:val="00F03BAB"/>
    <w:rsid w:val="00F05567"/>
    <w:rsid w:val="00F05579"/>
    <w:rsid w:val="00F0599B"/>
    <w:rsid w:val="00F0671E"/>
    <w:rsid w:val="00F070BD"/>
    <w:rsid w:val="00F07F4F"/>
    <w:rsid w:val="00F124CB"/>
    <w:rsid w:val="00F1334F"/>
    <w:rsid w:val="00F140BE"/>
    <w:rsid w:val="00F216E6"/>
    <w:rsid w:val="00F232D6"/>
    <w:rsid w:val="00F240FB"/>
    <w:rsid w:val="00F24926"/>
    <w:rsid w:val="00F25D50"/>
    <w:rsid w:val="00F2673D"/>
    <w:rsid w:val="00F27915"/>
    <w:rsid w:val="00F30156"/>
    <w:rsid w:val="00F31372"/>
    <w:rsid w:val="00F3196D"/>
    <w:rsid w:val="00F31B26"/>
    <w:rsid w:val="00F32CD5"/>
    <w:rsid w:val="00F33886"/>
    <w:rsid w:val="00F35C32"/>
    <w:rsid w:val="00F403FD"/>
    <w:rsid w:val="00F40ECD"/>
    <w:rsid w:val="00F4120A"/>
    <w:rsid w:val="00F41523"/>
    <w:rsid w:val="00F428C0"/>
    <w:rsid w:val="00F446C0"/>
    <w:rsid w:val="00F44E8D"/>
    <w:rsid w:val="00F45D7A"/>
    <w:rsid w:val="00F47A3C"/>
    <w:rsid w:val="00F47D77"/>
    <w:rsid w:val="00F50754"/>
    <w:rsid w:val="00F51ACE"/>
    <w:rsid w:val="00F521B1"/>
    <w:rsid w:val="00F5291D"/>
    <w:rsid w:val="00F54AB9"/>
    <w:rsid w:val="00F54F78"/>
    <w:rsid w:val="00F55D5B"/>
    <w:rsid w:val="00F55E75"/>
    <w:rsid w:val="00F563F0"/>
    <w:rsid w:val="00F56707"/>
    <w:rsid w:val="00F56DF0"/>
    <w:rsid w:val="00F57722"/>
    <w:rsid w:val="00F57B23"/>
    <w:rsid w:val="00F629C1"/>
    <w:rsid w:val="00F649F3"/>
    <w:rsid w:val="00F71309"/>
    <w:rsid w:val="00F7179C"/>
    <w:rsid w:val="00F7188A"/>
    <w:rsid w:val="00F71FA6"/>
    <w:rsid w:val="00F73412"/>
    <w:rsid w:val="00F7475B"/>
    <w:rsid w:val="00F76BB6"/>
    <w:rsid w:val="00F772E9"/>
    <w:rsid w:val="00F77694"/>
    <w:rsid w:val="00F81339"/>
    <w:rsid w:val="00F81346"/>
    <w:rsid w:val="00F8147F"/>
    <w:rsid w:val="00F826B3"/>
    <w:rsid w:val="00F84746"/>
    <w:rsid w:val="00F84B80"/>
    <w:rsid w:val="00F84C2E"/>
    <w:rsid w:val="00F86849"/>
    <w:rsid w:val="00F875E1"/>
    <w:rsid w:val="00F901FD"/>
    <w:rsid w:val="00F90381"/>
    <w:rsid w:val="00F90B05"/>
    <w:rsid w:val="00F92E66"/>
    <w:rsid w:val="00F93308"/>
    <w:rsid w:val="00F93F0A"/>
    <w:rsid w:val="00F961A1"/>
    <w:rsid w:val="00F971EE"/>
    <w:rsid w:val="00F97C9E"/>
    <w:rsid w:val="00FA183F"/>
    <w:rsid w:val="00FA4F4D"/>
    <w:rsid w:val="00FA530E"/>
    <w:rsid w:val="00FA5640"/>
    <w:rsid w:val="00FA60F9"/>
    <w:rsid w:val="00FA6265"/>
    <w:rsid w:val="00FA75BC"/>
    <w:rsid w:val="00FA7C2D"/>
    <w:rsid w:val="00FB7164"/>
    <w:rsid w:val="00FB7234"/>
    <w:rsid w:val="00FC4928"/>
    <w:rsid w:val="00FC4B75"/>
    <w:rsid w:val="00FC7499"/>
    <w:rsid w:val="00FD09CC"/>
    <w:rsid w:val="00FD121A"/>
    <w:rsid w:val="00FD121F"/>
    <w:rsid w:val="00FD1D74"/>
    <w:rsid w:val="00FD34AA"/>
    <w:rsid w:val="00FD3AA4"/>
    <w:rsid w:val="00FD5C39"/>
    <w:rsid w:val="00FD6126"/>
    <w:rsid w:val="00FD7DE0"/>
    <w:rsid w:val="00FE1A10"/>
    <w:rsid w:val="00FE2A17"/>
    <w:rsid w:val="00FE2ACC"/>
    <w:rsid w:val="00FE348B"/>
    <w:rsid w:val="00FE3558"/>
    <w:rsid w:val="00FE582E"/>
    <w:rsid w:val="00FF1CFA"/>
    <w:rsid w:val="00FF1FFA"/>
    <w:rsid w:val="00FF26AC"/>
    <w:rsid w:val="00FF2EF0"/>
    <w:rsid w:val="00FF41CA"/>
    <w:rsid w:val="00FF54E3"/>
    <w:rsid w:val="00FF55FD"/>
    <w:rsid w:val="00FF595B"/>
  </w:rsids>
  <m:mathPr>
    <m:mathFont m:val="Cambria Math"/>
    <m:brkBin m:val="before"/>
    <m:brkBinSub m:val="--"/>
    <m:smallFrac/>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586657"/>
  <w15:docId w15:val="{E086604F-EC05-44A6-A5A4-E819A3EB1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667A"/>
    <w:pPr>
      <w:spacing w:after="0" w:line="240" w:lineRule="auto"/>
    </w:pPr>
    <w:rPr>
      <w:rFonts w:ascii="Times New Roman" w:eastAsia="Calibri" w:hAnsi="Times New Roman" w:cs="Times New Roman"/>
      <w:bCs/>
      <w:sz w:val="28"/>
    </w:rPr>
  </w:style>
  <w:style w:type="paragraph" w:styleId="1">
    <w:name w:val="heading 1"/>
    <w:basedOn w:val="a"/>
    <w:next w:val="a"/>
    <w:link w:val="10"/>
    <w:uiPriority w:val="9"/>
    <w:qFormat/>
    <w:rsid w:val="00BF7E51"/>
    <w:pPr>
      <w:keepNext/>
      <w:keepLines/>
      <w:spacing w:before="480"/>
      <w:outlineLvl w:val="0"/>
    </w:pPr>
    <w:rPr>
      <w:rFonts w:asciiTheme="majorHAnsi" w:eastAsiaTheme="majorEastAsia" w:hAnsiTheme="majorHAnsi" w:cstheme="majorBidi"/>
      <w:b/>
      <w:color w:val="365F91" w:themeColor="accent1" w:themeShade="BF"/>
      <w:szCs w:val="28"/>
    </w:rPr>
  </w:style>
  <w:style w:type="paragraph" w:styleId="5">
    <w:name w:val="heading 5"/>
    <w:basedOn w:val="a"/>
    <w:link w:val="50"/>
    <w:uiPriority w:val="9"/>
    <w:qFormat/>
    <w:rsid w:val="0068644E"/>
    <w:pPr>
      <w:spacing w:before="100" w:beforeAutospacing="1" w:after="100" w:afterAutospacing="1"/>
      <w:outlineLvl w:val="4"/>
    </w:pPr>
    <w:rPr>
      <w:rFonts w:eastAsia="Times New Roman"/>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68644E"/>
    <w:rPr>
      <w:rFonts w:ascii="Times New Roman" w:eastAsia="Times New Roman" w:hAnsi="Times New Roman" w:cs="Times New Roman"/>
      <w:b/>
      <w:bCs/>
      <w:sz w:val="20"/>
      <w:szCs w:val="20"/>
      <w:lang w:eastAsia="ru-RU"/>
    </w:rPr>
  </w:style>
  <w:style w:type="table" w:styleId="a3">
    <w:name w:val="Table Grid"/>
    <w:basedOn w:val="a1"/>
    <w:uiPriority w:val="59"/>
    <w:rsid w:val="0068644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8644E"/>
    <w:pPr>
      <w:ind w:left="720"/>
      <w:contextualSpacing/>
    </w:pPr>
  </w:style>
  <w:style w:type="character" w:styleId="a5">
    <w:name w:val="Hyperlink"/>
    <w:uiPriority w:val="99"/>
    <w:unhideWhenUsed/>
    <w:rsid w:val="0068644E"/>
    <w:rPr>
      <w:color w:val="0000FF"/>
      <w:u w:val="single"/>
    </w:rPr>
  </w:style>
  <w:style w:type="paragraph" w:styleId="a6">
    <w:name w:val="Normal (Web)"/>
    <w:aliases w:val=" Знак Знак"/>
    <w:basedOn w:val="a"/>
    <w:uiPriority w:val="99"/>
    <w:unhideWhenUsed/>
    <w:rsid w:val="0068644E"/>
    <w:pPr>
      <w:spacing w:before="100" w:beforeAutospacing="1" w:after="100" w:afterAutospacing="1"/>
    </w:pPr>
    <w:rPr>
      <w:rFonts w:eastAsia="Times New Roman"/>
      <w:sz w:val="24"/>
      <w:szCs w:val="24"/>
      <w:lang w:eastAsia="ru-RU"/>
    </w:rPr>
  </w:style>
  <w:style w:type="paragraph" w:customStyle="1" w:styleId="c4">
    <w:name w:val="c4"/>
    <w:basedOn w:val="a"/>
    <w:rsid w:val="0068644E"/>
    <w:pPr>
      <w:spacing w:before="100" w:beforeAutospacing="1" w:after="100" w:afterAutospacing="1"/>
    </w:pPr>
    <w:rPr>
      <w:rFonts w:eastAsia="Times New Roman"/>
      <w:sz w:val="24"/>
      <w:szCs w:val="24"/>
      <w:lang w:eastAsia="ru-RU"/>
    </w:rPr>
  </w:style>
  <w:style w:type="character" w:customStyle="1" w:styleId="c1">
    <w:name w:val="c1"/>
    <w:rsid w:val="0068644E"/>
  </w:style>
  <w:style w:type="paragraph" w:styleId="3">
    <w:name w:val="Body Text Indent 3"/>
    <w:basedOn w:val="a"/>
    <w:link w:val="30"/>
    <w:unhideWhenUsed/>
    <w:rsid w:val="0068644E"/>
    <w:pPr>
      <w:spacing w:after="120"/>
      <w:ind w:left="283"/>
    </w:pPr>
    <w:rPr>
      <w:sz w:val="16"/>
      <w:szCs w:val="16"/>
    </w:rPr>
  </w:style>
  <w:style w:type="character" w:customStyle="1" w:styleId="30">
    <w:name w:val="Основной текст с отступом 3 Знак"/>
    <w:basedOn w:val="a0"/>
    <w:link w:val="3"/>
    <w:rsid w:val="0068644E"/>
    <w:rPr>
      <w:rFonts w:ascii="Calibri" w:eastAsia="Calibri" w:hAnsi="Calibri" w:cs="Times New Roman"/>
      <w:sz w:val="16"/>
      <w:szCs w:val="16"/>
    </w:rPr>
  </w:style>
  <w:style w:type="paragraph" w:styleId="a7">
    <w:name w:val="footnote text"/>
    <w:basedOn w:val="a"/>
    <w:link w:val="a8"/>
    <w:unhideWhenUsed/>
    <w:rsid w:val="0068644E"/>
    <w:rPr>
      <w:sz w:val="20"/>
      <w:szCs w:val="20"/>
    </w:rPr>
  </w:style>
  <w:style w:type="character" w:customStyle="1" w:styleId="a8">
    <w:name w:val="Текст сноски Знак"/>
    <w:basedOn w:val="a0"/>
    <w:link w:val="a7"/>
    <w:rsid w:val="0068644E"/>
    <w:rPr>
      <w:rFonts w:ascii="Calibri" w:eastAsia="Calibri" w:hAnsi="Calibri" w:cs="Times New Roman"/>
      <w:sz w:val="20"/>
      <w:szCs w:val="20"/>
    </w:rPr>
  </w:style>
  <w:style w:type="paragraph" w:styleId="2">
    <w:name w:val="List 2"/>
    <w:basedOn w:val="a"/>
    <w:uiPriority w:val="99"/>
    <w:semiHidden/>
    <w:unhideWhenUsed/>
    <w:rsid w:val="0068644E"/>
    <w:pPr>
      <w:tabs>
        <w:tab w:val="num" w:pos="360"/>
      </w:tabs>
      <w:spacing w:after="120"/>
      <w:ind w:left="360" w:hanging="360"/>
    </w:pPr>
    <w:rPr>
      <w:rFonts w:eastAsia="Times New Roman"/>
      <w:sz w:val="24"/>
      <w:szCs w:val="24"/>
      <w:lang w:eastAsia="ru-RU"/>
    </w:rPr>
  </w:style>
  <w:style w:type="paragraph" w:customStyle="1" w:styleId="Default">
    <w:name w:val="Default"/>
    <w:rsid w:val="0068644E"/>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default0">
    <w:name w:val="default"/>
    <w:basedOn w:val="a"/>
    <w:rsid w:val="0068644E"/>
    <w:rPr>
      <w:rFonts w:eastAsia="Times New Roman"/>
      <w:sz w:val="24"/>
      <w:szCs w:val="24"/>
      <w:lang w:eastAsia="ru-RU"/>
    </w:rPr>
  </w:style>
  <w:style w:type="character" w:customStyle="1" w:styleId="a9">
    <w:name w:val="Верхний колонтитул Знак"/>
    <w:basedOn w:val="a0"/>
    <w:link w:val="aa"/>
    <w:uiPriority w:val="99"/>
    <w:rsid w:val="0068644E"/>
    <w:rPr>
      <w:rFonts w:ascii="Calibri" w:eastAsia="Calibri" w:hAnsi="Calibri" w:cs="Times New Roman"/>
    </w:rPr>
  </w:style>
  <w:style w:type="paragraph" w:styleId="aa">
    <w:name w:val="header"/>
    <w:basedOn w:val="a"/>
    <w:link w:val="a9"/>
    <w:uiPriority w:val="99"/>
    <w:unhideWhenUsed/>
    <w:rsid w:val="0068644E"/>
    <w:pPr>
      <w:tabs>
        <w:tab w:val="center" w:pos="4677"/>
        <w:tab w:val="right" w:pos="9355"/>
      </w:tabs>
    </w:pPr>
  </w:style>
  <w:style w:type="paragraph" w:styleId="ab">
    <w:name w:val="footer"/>
    <w:basedOn w:val="a"/>
    <w:link w:val="ac"/>
    <w:uiPriority w:val="99"/>
    <w:unhideWhenUsed/>
    <w:rsid w:val="0068644E"/>
    <w:pPr>
      <w:tabs>
        <w:tab w:val="center" w:pos="4677"/>
        <w:tab w:val="right" w:pos="9355"/>
      </w:tabs>
    </w:pPr>
  </w:style>
  <w:style w:type="character" w:customStyle="1" w:styleId="ac">
    <w:name w:val="Нижний колонтитул Знак"/>
    <w:basedOn w:val="a0"/>
    <w:link w:val="ab"/>
    <w:uiPriority w:val="99"/>
    <w:rsid w:val="0068644E"/>
    <w:rPr>
      <w:rFonts w:ascii="Calibri" w:eastAsia="Calibri" w:hAnsi="Calibri" w:cs="Times New Roman"/>
    </w:rPr>
  </w:style>
  <w:style w:type="paragraph" w:styleId="20">
    <w:name w:val="Body Text Indent 2"/>
    <w:basedOn w:val="a"/>
    <w:link w:val="21"/>
    <w:uiPriority w:val="99"/>
    <w:unhideWhenUsed/>
    <w:rsid w:val="0068644E"/>
    <w:pPr>
      <w:spacing w:after="120" w:line="480" w:lineRule="auto"/>
      <w:ind w:left="283"/>
    </w:pPr>
  </w:style>
  <w:style w:type="character" w:customStyle="1" w:styleId="21">
    <w:name w:val="Основной текст с отступом 2 Знак"/>
    <w:basedOn w:val="a0"/>
    <w:link w:val="20"/>
    <w:uiPriority w:val="99"/>
    <w:rsid w:val="0068644E"/>
    <w:rPr>
      <w:rFonts w:ascii="Calibri" w:eastAsia="Calibri" w:hAnsi="Calibri" w:cs="Times New Roman"/>
    </w:rPr>
  </w:style>
  <w:style w:type="paragraph" w:styleId="ad">
    <w:name w:val="No Spacing"/>
    <w:link w:val="ae"/>
    <w:qFormat/>
    <w:rsid w:val="0068644E"/>
    <w:pPr>
      <w:spacing w:after="0" w:line="240" w:lineRule="auto"/>
    </w:pPr>
    <w:rPr>
      <w:rFonts w:ascii="Times New Roman" w:eastAsia="Times New Roman" w:hAnsi="Times New Roman" w:cs="Times New Roman"/>
      <w:sz w:val="28"/>
    </w:rPr>
  </w:style>
  <w:style w:type="character" w:customStyle="1" w:styleId="ae">
    <w:name w:val="Без интервала Знак"/>
    <w:link w:val="ad"/>
    <w:rsid w:val="0068644E"/>
    <w:rPr>
      <w:rFonts w:ascii="Times New Roman" w:eastAsia="Times New Roman" w:hAnsi="Times New Roman" w:cs="Times New Roman"/>
      <w:sz w:val="28"/>
    </w:rPr>
  </w:style>
  <w:style w:type="paragraph" w:customStyle="1" w:styleId="msonormalcxspmiddle">
    <w:name w:val="msonormalcxspmiddle"/>
    <w:basedOn w:val="a"/>
    <w:rsid w:val="0068644E"/>
    <w:pPr>
      <w:spacing w:before="100" w:beforeAutospacing="1" w:after="100" w:afterAutospacing="1"/>
    </w:pPr>
    <w:rPr>
      <w:rFonts w:eastAsia="Times New Roman"/>
      <w:sz w:val="24"/>
      <w:szCs w:val="24"/>
      <w:lang w:eastAsia="ru-RU"/>
    </w:rPr>
  </w:style>
  <w:style w:type="paragraph" w:customStyle="1" w:styleId="msonormalcxsplast">
    <w:name w:val="msonormalcxsplast"/>
    <w:basedOn w:val="a"/>
    <w:rsid w:val="0068644E"/>
    <w:pPr>
      <w:spacing w:before="100" w:beforeAutospacing="1" w:after="100" w:afterAutospacing="1"/>
    </w:pPr>
    <w:rPr>
      <w:rFonts w:eastAsia="Times New Roman"/>
      <w:sz w:val="24"/>
      <w:szCs w:val="24"/>
      <w:lang w:eastAsia="ru-RU"/>
    </w:rPr>
  </w:style>
  <w:style w:type="paragraph" w:styleId="31">
    <w:name w:val="Body Text 3"/>
    <w:basedOn w:val="a"/>
    <w:link w:val="32"/>
    <w:uiPriority w:val="99"/>
    <w:unhideWhenUsed/>
    <w:rsid w:val="0068644E"/>
    <w:pPr>
      <w:spacing w:after="120"/>
    </w:pPr>
    <w:rPr>
      <w:sz w:val="16"/>
      <w:szCs w:val="16"/>
    </w:rPr>
  </w:style>
  <w:style w:type="character" w:customStyle="1" w:styleId="32">
    <w:name w:val="Основной текст 3 Знак"/>
    <w:basedOn w:val="a0"/>
    <w:link w:val="31"/>
    <w:uiPriority w:val="99"/>
    <w:rsid w:val="0068644E"/>
    <w:rPr>
      <w:rFonts w:ascii="Calibri" w:eastAsia="Calibri" w:hAnsi="Calibri" w:cs="Times New Roman"/>
      <w:sz w:val="16"/>
      <w:szCs w:val="16"/>
    </w:rPr>
  </w:style>
  <w:style w:type="paragraph" w:styleId="af">
    <w:name w:val="Body Text"/>
    <w:basedOn w:val="a"/>
    <w:link w:val="af0"/>
    <w:uiPriority w:val="99"/>
    <w:unhideWhenUsed/>
    <w:rsid w:val="0068644E"/>
    <w:pPr>
      <w:spacing w:after="120"/>
    </w:pPr>
  </w:style>
  <w:style w:type="character" w:customStyle="1" w:styleId="af0">
    <w:name w:val="Основной текст Знак"/>
    <w:basedOn w:val="a0"/>
    <w:link w:val="af"/>
    <w:uiPriority w:val="99"/>
    <w:rsid w:val="0068644E"/>
    <w:rPr>
      <w:rFonts w:ascii="Calibri" w:eastAsia="Calibri" w:hAnsi="Calibri" w:cs="Times New Roman"/>
    </w:rPr>
  </w:style>
  <w:style w:type="paragraph" w:styleId="22">
    <w:name w:val="List Bullet 2"/>
    <w:basedOn w:val="a"/>
    <w:autoRedefine/>
    <w:rsid w:val="0068644E"/>
    <w:pPr>
      <w:ind w:firstLine="567"/>
      <w:jc w:val="both"/>
    </w:pPr>
    <w:rPr>
      <w:rFonts w:eastAsia="Times New Roman"/>
      <w:kern w:val="16"/>
      <w:szCs w:val="28"/>
      <w:lang w:eastAsia="ru-RU"/>
    </w:rPr>
  </w:style>
  <w:style w:type="paragraph" w:customStyle="1" w:styleId="BODY">
    <w:name w:val="BODY"/>
    <w:basedOn w:val="a"/>
    <w:rsid w:val="0068644E"/>
    <w:pPr>
      <w:autoSpaceDE w:val="0"/>
      <w:autoSpaceDN w:val="0"/>
      <w:adjustRightInd w:val="0"/>
      <w:spacing w:line="234" w:lineRule="atLeast"/>
      <w:ind w:firstLine="454"/>
      <w:jc w:val="both"/>
      <w:textAlignment w:val="center"/>
    </w:pPr>
    <w:rPr>
      <w:rFonts w:ascii="BalticaC" w:hAnsi="BalticaC" w:cs="BalticaC"/>
      <w:color w:val="000000"/>
      <w:sz w:val="20"/>
      <w:szCs w:val="20"/>
    </w:rPr>
  </w:style>
  <w:style w:type="character" w:customStyle="1" w:styleId="fs24cf7ff2">
    <w:name w:val="fs24 cf7 ff2"/>
    <w:basedOn w:val="a0"/>
    <w:rsid w:val="0068644E"/>
  </w:style>
  <w:style w:type="character" w:styleId="af1">
    <w:name w:val="Emphasis"/>
    <w:basedOn w:val="a0"/>
    <w:uiPriority w:val="20"/>
    <w:qFormat/>
    <w:rsid w:val="0068644E"/>
    <w:rPr>
      <w:i/>
      <w:iCs/>
    </w:rPr>
  </w:style>
  <w:style w:type="character" w:customStyle="1" w:styleId="af2">
    <w:name w:val="Текст выноски Знак"/>
    <w:basedOn w:val="a0"/>
    <w:link w:val="af3"/>
    <w:uiPriority w:val="99"/>
    <w:semiHidden/>
    <w:rsid w:val="0068644E"/>
    <w:rPr>
      <w:rFonts w:ascii="Tahoma" w:eastAsia="Calibri" w:hAnsi="Tahoma" w:cs="Tahoma"/>
      <w:sz w:val="16"/>
      <w:szCs w:val="16"/>
    </w:rPr>
  </w:style>
  <w:style w:type="paragraph" w:styleId="af3">
    <w:name w:val="Balloon Text"/>
    <w:basedOn w:val="a"/>
    <w:link w:val="af2"/>
    <w:uiPriority w:val="99"/>
    <w:semiHidden/>
    <w:unhideWhenUsed/>
    <w:rsid w:val="0068644E"/>
    <w:rPr>
      <w:rFonts w:ascii="Tahoma" w:hAnsi="Tahoma" w:cs="Tahoma"/>
      <w:sz w:val="16"/>
      <w:szCs w:val="16"/>
    </w:rPr>
  </w:style>
  <w:style w:type="table" w:customStyle="1" w:styleId="TableGrid">
    <w:name w:val="TableGrid"/>
    <w:rsid w:val="0068644E"/>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paragraph" w:customStyle="1" w:styleId="c11">
    <w:name w:val="c11"/>
    <w:basedOn w:val="a"/>
    <w:rsid w:val="0039049C"/>
    <w:pPr>
      <w:spacing w:before="100" w:beforeAutospacing="1" w:after="100" w:afterAutospacing="1"/>
    </w:pPr>
    <w:rPr>
      <w:rFonts w:eastAsia="Times New Roman"/>
      <w:sz w:val="24"/>
      <w:szCs w:val="24"/>
      <w:lang w:eastAsia="ru-RU"/>
    </w:rPr>
  </w:style>
  <w:style w:type="character" w:customStyle="1" w:styleId="c3">
    <w:name w:val="c3"/>
    <w:basedOn w:val="a0"/>
    <w:rsid w:val="0039049C"/>
  </w:style>
  <w:style w:type="character" w:styleId="af4">
    <w:name w:val="line number"/>
    <w:basedOn w:val="a0"/>
    <w:uiPriority w:val="99"/>
    <w:semiHidden/>
    <w:unhideWhenUsed/>
    <w:rsid w:val="004944E3"/>
  </w:style>
  <w:style w:type="character" w:customStyle="1" w:styleId="10">
    <w:name w:val="Заголовок 1 Знак"/>
    <w:basedOn w:val="a0"/>
    <w:link w:val="1"/>
    <w:uiPriority w:val="9"/>
    <w:rsid w:val="00BF7E51"/>
    <w:rPr>
      <w:rFonts w:asciiTheme="majorHAnsi" w:eastAsiaTheme="majorEastAsia" w:hAnsiTheme="majorHAnsi" w:cstheme="majorBidi"/>
      <w:b/>
      <w:bCs/>
      <w:color w:val="365F91" w:themeColor="accent1" w:themeShade="BF"/>
      <w:sz w:val="28"/>
      <w:szCs w:val="28"/>
    </w:rPr>
  </w:style>
  <w:style w:type="paragraph" w:styleId="af5">
    <w:name w:val="Revision"/>
    <w:hidden/>
    <w:uiPriority w:val="99"/>
    <w:semiHidden/>
    <w:rsid w:val="009723C1"/>
    <w:pPr>
      <w:spacing w:after="0" w:line="240" w:lineRule="auto"/>
    </w:pPr>
    <w:rPr>
      <w:rFonts w:ascii="Calibri" w:eastAsia="Calibri" w:hAnsi="Calibri" w:cs="Times New Roman"/>
    </w:rPr>
  </w:style>
  <w:style w:type="paragraph" w:customStyle="1" w:styleId="TableParagraph">
    <w:name w:val="Table Paragraph"/>
    <w:basedOn w:val="a"/>
    <w:uiPriority w:val="1"/>
    <w:qFormat/>
    <w:rsid w:val="00A41F46"/>
    <w:pPr>
      <w:widowControl w:val="0"/>
      <w:autoSpaceDE w:val="0"/>
      <w:autoSpaceDN w:val="0"/>
      <w:ind w:left="120"/>
    </w:pPr>
    <w:rPr>
      <w:rFonts w:eastAsia="Times New Roman"/>
      <w:bCs w:val="0"/>
      <w:sz w:val="22"/>
    </w:rPr>
  </w:style>
  <w:style w:type="table" w:customStyle="1" w:styleId="TableNormal">
    <w:name w:val="Table Normal"/>
    <w:uiPriority w:val="2"/>
    <w:semiHidden/>
    <w:unhideWhenUsed/>
    <w:qFormat/>
    <w:rsid w:val="0073541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1">
    <w:name w:val="Нет списка1"/>
    <w:next w:val="a2"/>
    <w:uiPriority w:val="99"/>
    <w:semiHidden/>
    <w:unhideWhenUsed/>
    <w:rsid w:val="00156FD8"/>
  </w:style>
  <w:style w:type="character" w:customStyle="1" w:styleId="12">
    <w:name w:val="Верхний колонтитул Знак1"/>
    <w:basedOn w:val="a0"/>
    <w:uiPriority w:val="99"/>
    <w:semiHidden/>
    <w:rsid w:val="00156FD8"/>
    <w:rPr>
      <w:rFonts w:ascii="Calibri" w:eastAsia="Calibri" w:hAnsi="Calibri" w:cs="Times New Roman"/>
    </w:rPr>
  </w:style>
  <w:style w:type="character" w:customStyle="1" w:styleId="13">
    <w:name w:val="Текст выноски Знак1"/>
    <w:basedOn w:val="a0"/>
    <w:uiPriority w:val="99"/>
    <w:semiHidden/>
    <w:rsid w:val="00156FD8"/>
    <w:rPr>
      <w:rFonts w:ascii="Tahoma" w:eastAsia="Calibri" w:hAnsi="Tahoma" w:cs="Tahoma"/>
      <w:sz w:val="16"/>
      <w:szCs w:val="16"/>
    </w:rPr>
  </w:style>
  <w:style w:type="table" w:customStyle="1" w:styleId="14">
    <w:name w:val="Сетка таблицы1"/>
    <w:basedOn w:val="a1"/>
    <w:next w:val="a3"/>
    <w:uiPriority w:val="59"/>
    <w:rsid w:val="00156F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6557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Colors" Target="diagrams/colors1.xml"/><Relationship Id="rId18" Type="http://schemas.openxmlformats.org/officeDocument/2006/relationships/diagramColors" Target="diagrams/colors2.xml"/><Relationship Id="rId3" Type="http://schemas.openxmlformats.org/officeDocument/2006/relationships/styles" Target="styles.xml"/><Relationship Id="rId21" Type="http://schemas.openxmlformats.org/officeDocument/2006/relationships/hyperlink" Target="https://pbprog.ru/upload/iblock/5bc/Prilozhenie_SanPiN_2021.pdf" TargetMode="Externa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diagramQuickStyle" Target="diagrams/quickStyle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diagramLayout" Target="diagrams/layout2.xml"/><Relationship Id="rId20" Type="http://schemas.openxmlformats.org/officeDocument/2006/relationships/hyperlink" Target="https://docs.cntd.ru/document/56608565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Data" Target="diagrams/data2.xml"/><Relationship Id="rId23" Type="http://schemas.openxmlformats.org/officeDocument/2006/relationships/header" Target="header1.xml"/><Relationship Id="rId10" Type="http://schemas.openxmlformats.org/officeDocument/2006/relationships/diagramData" Target="diagrams/data1.xml"/><Relationship Id="rId19" Type="http://schemas.microsoft.com/office/2007/relationships/diagramDrawing" Target="diagrams/drawing2.xml"/><Relationship Id="rId4" Type="http://schemas.openxmlformats.org/officeDocument/2006/relationships/settings" Target="settings.xml"/><Relationship Id="rId9" Type="http://schemas.openxmlformats.org/officeDocument/2006/relationships/hyperlink" Target="http://docs.cntd.ru/document/499057887" TargetMode="External"/><Relationship Id="rId14" Type="http://schemas.microsoft.com/office/2007/relationships/diagramDrawing" Target="diagrams/drawing1.xml"/><Relationship Id="rId22" Type="http://schemas.openxmlformats.org/officeDocument/2006/relationships/hyperlink" Target="https://docs.cntd.ru/document/566085656"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C27B8BE-FDC2-4C30-8C8D-99C059459E04}" type="doc">
      <dgm:prSet loTypeId="urn:microsoft.com/office/officeart/2005/8/layout/orgChart1" loCatId="hierarchy" qsTypeId="urn:microsoft.com/office/officeart/2005/8/quickstyle/simple1" qsCatId="simple" csTypeId="urn:microsoft.com/office/officeart/2005/8/colors/accent1_2" csCatId="accent1"/>
      <dgm:spPr/>
    </dgm:pt>
    <dgm:pt modelId="{9419F142-9E0E-43B3-9EA0-C9CF5BBB5B77}">
      <dgm:prSet custT="1"/>
      <dgm:spPr/>
      <dgm:t>
        <a:bodyPr/>
        <a:lstStyle/>
        <a:p>
          <a:pPr rtl="0"/>
          <a:r>
            <a:rPr lang="ru-RU" sz="800" smtClean="0"/>
            <a:t>Направления педагогической деятельности для успешного процесса адаптации детей к условиям дошкольного образовательного учреждения</a:t>
          </a:r>
          <a:r>
            <a:rPr lang="ru-RU" sz="700" smtClean="0"/>
            <a:t>:</a:t>
          </a:r>
        </a:p>
      </dgm:t>
    </dgm:pt>
    <dgm:pt modelId="{96C9A111-1877-492E-9F56-B2BE57E5B0C4}" type="parTrans" cxnId="{75D92E13-9C74-44C8-9764-FD7E75B0A399}">
      <dgm:prSet/>
      <dgm:spPr/>
      <dgm:t>
        <a:bodyPr/>
        <a:lstStyle/>
        <a:p>
          <a:endParaRPr lang="ru-RU"/>
        </a:p>
      </dgm:t>
    </dgm:pt>
    <dgm:pt modelId="{BDC00C00-6AFA-4798-AAD8-49358CE75265}" type="sibTrans" cxnId="{75D92E13-9C74-44C8-9764-FD7E75B0A399}">
      <dgm:prSet/>
      <dgm:spPr/>
      <dgm:t>
        <a:bodyPr/>
        <a:lstStyle/>
        <a:p>
          <a:endParaRPr lang="ru-RU"/>
        </a:p>
      </dgm:t>
    </dgm:pt>
    <dgm:pt modelId="{125E6591-B2FE-4CBD-A99A-4E4950BABFD1}">
      <dgm:prSet custT="1"/>
      <dgm:spPr/>
      <dgm:t>
        <a:bodyPr/>
        <a:lstStyle/>
        <a:p>
          <a:pPr rtl="0"/>
          <a:r>
            <a:rPr lang="ru-RU" sz="800" smtClean="0"/>
            <a:t>Создание эмоционально благоприятной атмосферы в группе</a:t>
          </a:r>
        </a:p>
      </dgm:t>
    </dgm:pt>
    <dgm:pt modelId="{1EFCFDC8-43DA-455E-B2E3-9A30778F2CCF}" type="parTrans" cxnId="{0D8C4570-6D23-4021-A986-0B7A264AAA40}">
      <dgm:prSet/>
      <dgm:spPr/>
      <dgm:t>
        <a:bodyPr/>
        <a:lstStyle/>
        <a:p>
          <a:endParaRPr lang="ru-RU"/>
        </a:p>
      </dgm:t>
    </dgm:pt>
    <dgm:pt modelId="{091FCAA0-11A6-4B15-AEFF-F32034BF2212}" type="sibTrans" cxnId="{0D8C4570-6D23-4021-A986-0B7A264AAA40}">
      <dgm:prSet/>
      <dgm:spPr/>
      <dgm:t>
        <a:bodyPr/>
        <a:lstStyle/>
        <a:p>
          <a:endParaRPr lang="ru-RU"/>
        </a:p>
      </dgm:t>
    </dgm:pt>
    <dgm:pt modelId="{A99758DB-4FB2-436C-A38E-90AB5A51C179}">
      <dgm:prSet custT="1"/>
      <dgm:spPr/>
      <dgm:t>
        <a:bodyPr/>
        <a:lstStyle/>
        <a:p>
          <a:pPr rtl="0"/>
          <a:r>
            <a:rPr lang="ru-RU" sz="800" smtClean="0"/>
            <a:t>Формирование у ребенка чувства уверенности (познавательной осведомлённости).</a:t>
          </a:r>
        </a:p>
      </dgm:t>
    </dgm:pt>
    <dgm:pt modelId="{C0A8A4AD-2043-4CC9-A997-52C8B4600971}" type="parTrans" cxnId="{4AEE18B8-6425-4314-8645-FD536DEE3FC8}">
      <dgm:prSet/>
      <dgm:spPr/>
      <dgm:t>
        <a:bodyPr/>
        <a:lstStyle/>
        <a:p>
          <a:endParaRPr lang="ru-RU"/>
        </a:p>
      </dgm:t>
    </dgm:pt>
    <dgm:pt modelId="{0B6A0794-9D2A-464D-8078-7AAA40B83920}" type="sibTrans" cxnId="{4AEE18B8-6425-4314-8645-FD536DEE3FC8}">
      <dgm:prSet/>
      <dgm:spPr/>
      <dgm:t>
        <a:bodyPr/>
        <a:lstStyle/>
        <a:p>
          <a:endParaRPr lang="ru-RU"/>
        </a:p>
      </dgm:t>
    </dgm:pt>
    <dgm:pt modelId="{AE8F0FC1-496C-45FC-9F51-5F41B336B8ED}">
      <dgm:prSet/>
      <dgm:spPr/>
      <dgm:t>
        <a:bodyPr/>
        <a:lstStyle/>
        <a:p>
          <a:pPr rtl="0"/>
          <a:r>
            <a:rPr lang="ru-RU" smtClean="0"/>
            <a:t>Приобщение ребенка в доступной форме к элементарным общепринятым нормам и правилам, в том числе моральным (формирование социальной осведомлённости).</a:t>
          </a:r>
        </a:p>
      </dgm:t>
    </dgm:pt>
    <dgm:pt modelId="{3D4D68BF-2DEA-4254-BD89-505E0CF2FFDF}" type="parTrans" cxnId="{2E3CD051-5406-494D-95B8-74680806FEAC}">
      <dgm:prSet/>
      <dgm:spPr/>
      <dgm:t>
        <a:bodyPr/>
        <a:lstStyle/>
        <a:p>
          <a:endParaRPr lang="ru-RU"/>
        </a:p>
      </dgm:t>
    </dgm:pt>
    <dgm:pt modelId="{8AF75ABF-8668-462E-A76C-2A2701E40126}" type="sibTrans" cxnId="{2E3CD051-5406-494D-95B8-74680806FEAC}">
      <dgm:prSet/>
      <dgm:spPr/>
      <dgm:t>
        <a:bodyPr/>
        <a:lstStyle/>
        <a:p>
          <a:endParaRPr lang="ru-RU"/>
        </a:p>
      </dgm:t>
    </dgm:pt>
    <dgm:pt modelId="{22C7B294-6787-4A1E-A3F7-F9E378CCE52E}">
      <dgm:prSet custT="1"/>
      <dgm:spPr/>
      <dgm:t>
        <a:bodyPr/>
        <a:lstStyle/>
        <a:p>
          <a:pPr rtl="0"/>
          <a:r>
            <a:rPr lang="ru-RU" sz="800" smtClean="0"/>
            <a:t>Охрана и укрепление здоровья детей</a:t>
          </a:r>
        </a:p>
      </dgm:t>
    </dgm:pt>
    <dgm:pt modelId="{14CD2317-3105-4C74-BDDC-0BDB9A0519C0}" type="parTrans" cxnId="{0275B62C-1BFC-46FA-8499-42AA9F0D98C1}">
      <dgm:prSet/>
      <dgm:spPr/>
      <dgm:t>
        <a:bodyPr/>
        <a:lstStyle/>
        <a:p>
          <a:endParaRPr lang="ru-RU"/>
        </a:p>
      </dgm:t>
    </dgm:pt>
    <dgm:pt modelId="{D75ED45E-1909-461A-A87A-0E375B4A12DF}" type="sibTrans" cxnId="{0275B62C-1BFC-46FA-8499-42AA9F0D98C1}">
      <dgm:prSet/>
      <dgm:spPr/>
      <dgm:t>
        <a:bodyPr/>
        <a:lstStyle/>
        <a:p>
          <a:endParaRPr lang="ru-RU"/>
        </a:p>
      </dgm:t>
    </dgm:pt>
    <dgm:pt modelId="{83402958-8222-4BE5-9ECE-5DF53956E552}" type="pres">
      <dgm:prSet presAssocID="{1C27B8BE-FDC2-4C30-8C8D-99C059459E04}" presName="hierChild1" presStyleCnt="0">
        <dgm:presLayoutVars>
          <dgm:orgChart val="1"/>
          <dgm:chPref val="1"/>
          <dgm:dir/>
          <dgm:animOne val="branch"/>
          <dgm:animLvl val="lvl"/>
          <dgm:resizeHandles/>
        </dgm:presLayoutVars>
      </dgm:prSet>
      <dgm:spPr/>
    </dgm:pt>
    <dgm:pt modelId="{636DA1C4-A60F-417F-B097-C466D68E6EFA}" type="pres">
      <dgm:prSet presAssocID="{9419F142-9E0E-43B3-9EA0-C9CF5BBB5B77}" presName="hierRoot1" presStyleCnt="0">
        <dgm:presLayoutVars>
          <dgm:hierBranch/>
        </dgm:presLayoutVars>
      </dgm:prSet>
      <dgm:spPr/>
    </dgm:pt>
    <dgm:pt modelId="{561441BE-3F24-4772-BFFB-5828F0500460}" type="pres">
      <dgm:prSet presAssocID="{9419F142-9E0E-43B3-9EA0-C9CF5BBB5B77}" presName="rootComposite1" presStyleCnt="0"/>
      <dgm:spPr/>
    </dgm:pt>
    <dgm:pt modelId="{BB9010E9-6731-4ECA-9FCE-97B36AFEB640}" type="pres">
      <dgm:prSet presAssocID="{9419F142-9E0E-43B3-9EA0-C9CF5BBB5B77}" presName="rootText1" presStyleLbl="node0" presStyleIdx="0" presStyleCnt="1">
        <dgm:presLayoutVars>
          <dgm:chPref val="3"/>
        </dgm:presLayoutVars>
      </dgm:prSet>
      <dgm:spPr/>
      <dgm:t>
        <a:bodyPr/>
        <a:lstStyle/>
        <a:p>
          <a:endParaRPr lang="ru-RU"/>
        </a:p>
      </dgm:t>
    </dgm:pt>
    <dgm:pt modelId="{E3AAF1A0-E65A-4976-824F-1F3E6FF0DAD0}" type="pres">
      <dgm:prSet presAssocID="{9419F142-9E0E-43B3-9EA0-C9CF5BBB5B77}" presName="rootConnector1" presStyleLbl="node1" presStyleIdx="0" presStyleCnt="0"/>
      <dgm:spPr/>
      <dgm:t>
        <a:bodyPr/>
        <a:lstStyle/>
        <a:p>
          <a:endParaRPr lang="ru-RU"/>
        </a:p>
      </dgm:t>
    </dgm:pt>
    <dgm:pt modelId="{0751C641-2E57-4FAD-ABBC-3F2EB20F3C1E}" type="pres">
      <dgm:prSet presAssocID="{9419F142-9E0E-43B3-9EA0-C9CF5BBB5B77}" presName="hierChild2" presStyleCnt="0"/>
      <dgm:spPr/>
    </dgm:pt>
    <dgm:pt modelId="{75AA973E-06D2-4A13-8081-61653F790F71}" type="pres">
      <dgm:prSet presAssocID="{1EFCFDC8-43DA-455E-B2E3-9A30778F2CCF}" presName="Name35" presStyleLbl="parChTrans1D2" presStyleIdx="0" presStyleCnt="4"/>
      <dgm:spPr/>
      <dgm:t>
        <a:bodyPr/>
        <a:lstStyle/>
        <a:p>
          <a:endParaRPr lang="ru-RU"/>
        </a:p>
      </dgm:t>
    </dgm:pt>
    <dgm:pt modelId="{10E3624E-FABD-445C-8DC9-867974D51541}" type="pres">
      <dgm:prSet presAssocID="{125E6591-B2FE-4CBD-A99A-4E4950BABFD1}" presName="hierRoot2" presStyleCnt="0">
        <dgm:presLayoutVars>
          <dgm:hierBranch/>
        </dgm:presLayoutVars>
      </dgm:prSet>
      <dgm:spPr/>
    </dgm:pt>
    <dgm:pt modelId="{237FADE3-207C-4445-BB97-041F8A5FBDD6}" type="pres">
      <dgm:prSet presAssocID="{125E6591-B2FE-4CBD-A99A-4E4950BABFD1}" presName="rootComposite" presStyleCnt="0"/>
      <dgm:spPr/>
    </dgm:pt>
    <dgm:pt modelId="{0853776A-ABFE-4CB0-BB1F-BDC396799B2F}" type="pres">
      <dgm:prSet presAssocID="{125E6591-B2FE-4CBD-A99A-4E4950BABFD1}" presName="rootText" presStyleLbl="node2" presStyleIdx="0" presStyleCnt="4">
        <dgm:presLayoutVars>
          <dgm:chPref val="3"/>
        </dgm:presLayoutVars>
      </dgm:prSet>
      <dgm:spPr/>
      <dgm:t>
        <a:bodyPr/>
        <a:lstStyle/>
        <a:p>
          <a:endParaRPr lang="ru-RU"/>
        </a:p>
      </dgm:t>
    </dgm:pt>
    <dgm:pt modelId="{4C506758-81A3-4E8C-8F1F-57F3BAB1516D}" type="pres">
      <dgm:prSet presAssocID="{125E6591-B2FE-4CBD-A99A-4E4950BABFD1}" presName="rootConnector" presStyleLbl="node2" presStyleIdx="0" presStyleCnt="4"/>
      <dgm:spPr/>
      <dgm:t>
        <a:bodyPr/>
        <a:lstStyle/>
        <a:p>
          <a:endParaRPr lang="ru-RU"/>
        </a:p>
      </dgm:t>
    </dgm:pt>
    <dgm:pt modelId="{95DAFF13-FE6C-4CC6-94C3-38F5B68EB372}" type="pres">
      <dgm:prSet presAssocID="{125E6591-B2FE-4CBD-A99A-4E4950BABFD1}" presName="hierChild4" presStyleCnt="0"/>
      <dgm:spPr/>
    </dgm:pt>
    <dgm:pt modelId="{A9BCDA86-A05E-4508-B40E-C90589B1D742}" type="pres">
      <dgm:prSet presAssocID="{125E6591-B2FE-4CBD-A99A-4E4950BABFD1}" presName="hierChild5" presStyleCnt="0"/>
      <dgm:spPr/>
    </dgm:pt>
    <dgm:pt modelId="{209FE74A-2741-4973-9DDC-7B10576FE863}" type="pres">
      <dgm:prSet presAssocID="{C0A8A4AD-2043-4CC9-A997-52C8B4600971}" presName="Name35" presStyleLbl="parChTrans1D2" presStyleIdx="1" presStyleCnt="4"/>
      <dgm:spPr/>
      <dgm:t>
        <a:bodyPr/>
        <a:lstStyle/>
        <a:p>
          <a:endParaRPr lang="ru-RU"/>
        </a:p>
      </dgm:t>
    </dgm:pt>
    <dgm:pt modelId="{2C78C4E0-37D7-4AF7-B753-8D23A5D08FBA}" type="pres">
      <dgm:prSet presAssocID="{A99758DB-4FB2-436C-A38E-90AB5A51C179}" presName="hierRoot2" presStyleCnt="0">
        <dgm:presLayoutVars>
          <dgm:hierBranch/>
        </dgm:presLayoutVars>
      </dgm:prSet>
      <dgm:spPr/>
    </dgm:pt>
    <dgm:pt modelId="{4F08ACC5-B8B9-429C-ADDB-DE94027AD3C3}" type="pres">
      <dgm:prSet presAssocID="{A99758DB-4FB2-436C-A38E-90AB5A51C179}" presName="rootComposite" presStyleCnt="0"/>
      <dgm:spPr/>
    </dgm:pt>
    <dgm:pt modelId="{45DBF3C0-F23B-451D-B8F8-ACC4D24E559D}" type="pres">
      <dgm:prSet presAssocID="{A99758DB-4FB2-436C-A38E-90AB5A51C179}" presName="rootText" presStyleLbl="node2" presStyleIdx="1" presStyleCnt="4">
        <dgm:presLayoutVars>
          <dgm:chPref val="3"/>
        </dgm:presLayoutVars>
      </dgm:prSet>
      <dgm:spPr/>
      <dgm:t>
        <a:bodyPr/>
        <a:lstStyle/>
        <a:p>
          <a:endParaRPr lang="ru-RU"/>
        </a:p>
      </dgm:t>
    </dgm:pt>
    <dgm:pt modelId="{6FCEE2C4-8A71-4A52-AFC5-B2E2FF862255}" type="pres">
      <dgm:prSet presAssocID="{A99758DB-4FB2-436C-A38E-90AB5A51C179}" presName="rootConnector" presStyleLbl="node2" presStyleIdx="1" presStyleCnt="4"/>
      <dgm:spPr/>
      <dgm:t>
        <a:bodyPr/>
        <a:lstStyle/>
        <a:p>
          <a:endParaRPr lang="ru-RU"/>
        </a:p>
      </dgm:t>
    </dgm:pt>
    <dgm:pt modelId="{E49BBF6C-89A6-4E1B-B448-B3E376097270}" type="pres">
      <dgm:prSet presAssocID="{A99758DB-4FB2-436C-A38E-90AB5A51C179}" presName="hierChild4" presStyleCnt="0"/>
      <dgm:spPr/>
    </dgm:pt>
    <dgm:pt modelId="{9318F206-4393-4B58-972F-48532A7642E8}" type="pres">
      <dgm:prSet presAssocID="{A99758DB-4FB2-436C-A38E-90AB5A51C179}" presName="hierChild5" presStyleCnt="0"/>
      <dgm:spPr/>
    </dgm:pt>
    <dgm:pt modelId="{398B67CE-42E0-43CC-B45D-3BEFEED63283}" type="pres">
      <dgm:prSet presAssocID="{3D4D68BF-2DEA-4254-BD89-505E0CF2FFDF}" presName="Name35" presStyleLbl="parChTrans1D2" presStyleIdx="2" presStyleCnt="4"/>
      <dgm:spPr/>
      <dgm:t>
        <a:bodyPr/>
        <a:lstStyle/>
        <a:p>
          <a:endParaRPr lang="ru-RU"/>
        </a:p>
      </dgm:t>
    </dgm:pt>
    <dgm:pt modelId="{D552FBB5-9D35-40D6-BE59-205D44B50E09}" type="pres">
      <dgm:prSet presAssocID="{AE8F0FC1-496C-45FC-9F51-5F41B336B8ED}" presName="hierRoot2" presStyleCnt="0">
        <dgm:presLayoutVars>
          <dgm:hierBranch/>
        </dgm:presLayoutVars>
      </dgm:prSet>
      <dgm:spPr/>
    </dgm:pt>
    <dgm:pt modelId="{73EA092A-9A1C-4042-9158-14B4664F9421}" type="pres">
      <dgm:prSet presAssocID="{AE8F0FC1-496C-45FC-9F51-5F41B336B8ED}" presName="rootComposite" presStyleCnt="0"/>
      <dgm:spPr/>
    </dgm:pt>
    <dgm:pt modelId="{2330DCAB-B10A-4FC2-9C6C-805B03FDC764}" type="pres">
      <dgm:prSet presAssocID="{AE8F0FC1-496C-45FC-9F51-5F41B336B8ED}" presName="rootText" presStyleLbl="node2" presStyleIdx="2" presStyleCnt="4">
        <dgm:presLayoutVars>
          <dgm:chPref val="3"/>
        </dgm:presLayoutVars>
      </dgm:prSet>
      <dgm:spPr/>
      <dgm:t>
        <a:bodyPr/>
        <a:lstStyle/>
        <a:p>
          <a:endParaRPr lang="ru-RU"/>
        </a:p>
      </dgm:t>
    </dgm:pt>
    <dgm:pt modelId="{E6613A1B-6242-4DBF-B40A-0A571BAF87BB}" type="pres">
      <dgm:prSet presAssocID="{AE8F0FC1-496C-45FC-9F51-5F41B336B8ED}" presName="rootConnector" presStyleLbl="node2" presStyleIdx="2" presStyleCnt="4"/>
      <dgm:spPr/>
      <dgm:t>
        <a:bodyPr/>
        <a:lstStyle/>
        <a:p>
          <a:endParaRPr lang="ru-RU"/>
        </a:p>
      </dgm:t>
    </dgm:pt>
    <dgm:pt modelId="{8AF6ABAE-A101-4311-B35A-C8019CD36D1E}" type="pres">
      <dgm:prSet presAssocID="{AE8F0FC1-496C-45FC-9F51-5F41B336B8ED}" presName="hierChild4" presStyleCnt="0"/>
      <dgm:spPr/>
    </dgm:pt>
    <dgm:pt modelId="{2DF4FB82-A285-4E10-9610-EB10AFE2EF92}" type="pres">
      <dgm:prSet presAssocID="{AE8F0FC1-496C-45FC-9F51-5F41B336B8ED}" presName="hierChild5" presStyleCnt="0"/>
      <dgm:spPr/>
    </dgm:pt>
    <dgm:pt modelId="{20FEF2CB-202C-46F6-A258-1EEEE2C64C1D}" type="pres">
      <dgm:prSet presAssocID="{14CD2317-3105-4C74-BDDC-0BDB9A0519C0}" presName="Name35" presStyleLbl="parChTrans1D2" presStyleIdx="3" presStyleCnt="4"/>
      <dgm:spPr/>
      <dgm:t>
        <a:bodyPr/>
        <a:lstStyle/>
        <a:p>
          <a:endParaRPr lang="ru-RU"/>
        </a:p>
      </dgm:t>
    </dgm:pt>
    <dgm:pt modelId="{5BC08CD8-8E06-4492-A2AF-B671B980539F}" type="pres">
      <dgm:prSet presAssocID="{22C7B294-6787-4A1E-A3F7-F9E378CCE52E}" presName="hierRoot2" presStyleCnt="0">
        <dgm:presLayoutVars>
          <dgm:hierBranch/>
        </dgm:presLayoutVars>
      </dgm:prSet>
      <dgm:spPr/>
    </dgm:pt>
    <dgm:pt modelId="{F8C78054-7B5F-4684-84FF-464F197BF768}" type="pres">
      <dgm:prSet presAssocID="{22C7B294-6787-4A1E-A3F7-F9E378CCE52E}" presName="rootComposite" presStyleCnt="0"/>
      <dgm:spPr/>
    </dgm:pt>
    <dgm:pt modelId="{CAEBDF5A-AE3A-45DB-B72D-BBBB03B31FC7}" type="pres">
      <dgm:prSet presAssocID="{22C7B294-6787-4A1E-A3F7-F9E378CCE52E}" presName="rootText" presStyleLbl="node2" presStyleIdx="3" presStyleCnt="4">
        <dgm:presLayoutVars>
          <dgm:chPref val="3"/>
        </dgm:presLayoutVars>
      </dgm:prSet>
      <dgm:spPr/>
      <dgm:t>
        <a:bodyPr/>
        <a:lstStyle/>
        <a:p>
          <a:endParaRPr lang="ru-RU"/>
        </a:p>
      </dgm:t>
    </dgm:pt>
    <dgm:pt modelId="{BE62EEF6-4FDE-4205-A987-2BEFBBC85B8F}" type="pres">
      <dgm:prSet presAssocID="{22C7B294-6787-4A1E-A3F7-F9E378CCE52E}" presName="rootConnector" presStyleLbl="node2" presStyleIdx="3" presStyleCnt="4"/>
      <dgm:spPr/>
      <dgm:t>
        <a:bodyPr/>
        <a:lstStyle/>
        <a:p>
          <a:endParaRPr lang="ru-RU"/>
        </a:p>
      </dgm:t>
    </dgm:pt>
    <dgm:pt modelId="{2C6E92C3-EBD8-4FAE-A42B-951B14D88F43}" type="pres">
      <dgm:prSet presAssocID="{22C7B294-6787-4A1E-A3F7-F9E378CCE52E}" presName="hierChild4" presStyleCnt="0"/>
      <dgm:spPr/>
    </dgm:pt>
    <dgm:pt modelId="{A64C6589-CE06-4B84-A45B-5671DDE725EE}" type="pres">
      <dgm:prSet presAssocID="{22C7B294-6787-4A1E-A3F7-F9E378CCE52E}" presName="hierChild5" presStyleCnt="0"/>
      <dgm:spPr/>
    </dgm:pt>
    <dgm:pt modelId="{D6BC4957-22C0-418F-8431-9F1D3D8A97D8}" type="pres">
      <dgm:prSet presAssocID="{9419F142-9E0E-43B3-9EA0-C9CF5BBB5B77}" presName="hierChild3" presStyleCnt="0"/>
      <dgm:spPr/>
    </dgm:pt>
  </dgm:ptLst>
  <dgm:cxnLst>
    <dgm:cxn modelId="{2E3CD051-5406-494D-95B8-74680806FEAC}" srcId="{9419F142-9E0E-43B3-9EA0-C9CF5BBB5B77}" destId="{AE8F0FC1-496C-45FC-9F51-5F41B336B8ED}" srcOrd="2" destOrd="0" parTransId="{3D4D68BF-2DEA-4254-BD89-505E0CF2FFDF}" sibTransId="{8AF75ABF-8668-462E-A76C-2A2701E40126}"/>
    <dgm:cxn modelId="{0B29DE18-588D-4993-A219-C346B78CAEDA}" type="presOf" srcId="{AE8F0FC1-496C-45FC-9F51-5F41B336B8ED}" destId="{E6613A1B-6242-4DBF-B40A-0A571BAF87BB}" srcOrd="1" destOrd="0" presId="urn:microsoft.com/office/officeart/2005/8/layout/orgChart1"/>
    <dgm:cxn modelId="{779EEFD8-1B69-499F-A833-8BAE881D9382}" type="presOf" srcId="{22C7B294-6787-4A1E-A3F7-F9E378CCE52E}" destId="{BE62EEF6-4FDE-4205-A987-2BEFBBC85B8F}" srcOrd="1" destOrd="0" presId="urn:microsoft.com/office/officeart/2005/8/layout/orgChart1"/>
    <dgm:cxn modelId="{75D92E13-9C74-44C8-9764-FD7E75B0A399}" srcId="{1C27B8BE-FDC2-4C30-8C8D-99C059459E04}" destId="{9419F142-9E0E-43B3-9EA0-C9CF5BBB5B77}" srcOrd="0" destOrd="0" parTransId="{96C9A111-1877-492E-9F56-B2BE57E5B0C4}" sibTransId="{BDC00C00-6AFA-4798-AAD8-49358CE75265}"/>
    <dgm:cxn modelId="{E3457A42-383D-43E5-B836-AA738D366C78}" type="presOf" srcId="{1C27B8BE-FDC2-4C30-8C8D-99C059459E04}" destId="{83402958-8222-4BE5-9ECE-5DF53956E552}" srcOrd="0" destOrd="0" presId="urn:microsoft.com/office/officeart/2005/8/layout/orgChart1"/>
    <dgm:cxn modelId="{2C6394AB-A240-4B13-9228-DD33D7E899F4}" type="presOf" srcId="{A99758DB-4FB2-436C-A38E-90AB5A51C179}" destId="{45DBF3C0-F23B-451D-B8F8-ACC4D24E559D}" srcOrd="0" destOrd="0" presId="urn:microsoft.com/office/officeart/2005/8/layout/orgChart1"/>
    <dgm:cxn modelId="{0D8C4570-6D23-4021-A986-0B7A264AAA40}" srcId="{9419F142-9E0E-43B3-9EA0-C9CF5BBB5B77}" destId="{125E6591-B2FE-4CBD-A99A-4E4950BABFD1}" srcOrd="0" destOrd="0" parTransId="{1EFCFDC8-43DA-455E-B2E3-9A30778F2CCF}" sibTransId="{091FCAA0-11A6-4B15-AEFF-F32034BF2212}"/>
    <dgm:cxn modelId="{1FFC90DD-BC34-46EB-A080-5028EFD52167}" type="presOf" srcId="{125E6591-B2FE-4CBD-A99A-4E4950BABFD1}" destId="{0853776A-ABFE-4CB0-BB1F-BDC396799B2F}" srcOrd="0" destOrd="0" presId="urn:microsoft.com/office/officeart/2005/8/layout/orgChart1"/>
    <dgm:cxn modelId="{A04AEE73-5A56-4D28-93CA-84720C583C1E}" type="presOf" srcId="{22C7B294-6787-4A1E-A3F7-F9E378CCE52E}" destId="{CAEBDF5A-AE3A-45DB-B72D-BBBB03B31FC7}" srcOrd="0" destOrd="0" presId="urn:microsoft.com/office/officeart/2005/8/layout/orgChart1"/>
    <dgm:cxn modelId="{6F832043-44C8-4228-9EB0-3EB4B7111DDD}" type="presOf" srcId="{A99758DB-4FB2-436C-A38E-90AB5A51C179}" destId="{6FCEE2C4-8A71-4A52-AFC5-B2E2FF862255}" srcOrd="1" destOrd="0" presId="urn:microsoft.com/office/officeart/2005/8/layout/orgChart1"/>
    <dgm:cxn modelId="{49701A70-A58A-4643-A6EB-28DBD89A2D11}" type="presOf" srcId="{14CD2317-3105-4C74-BDDC-0BDB9A0519C0}" destId="{20FEF2CB-202C-46F6-A258-1EEEE2C64C1D}" srcOrd="0" destOrd="0" presId="urn:microsoft.com/office/officeart/2005/8/layout/orgChart1"/>
    <dgm:cxn modelId="{4AEE18B8-6425-4314-8645-FD536DEE3FC8}" srcId="{9419F142-9E0E-43B3-9EA0-C9CF5BBB5B77}" destId="{A99758DB-4FB2-436C-A38E-90AB5A51C179}" srcOrd="1" destOrd="0" parTransId="{C0A8A4AD-2043-4CC9-A997-52C8B4600971}" sibTransId="{0B6A0794-9D2A-464D-8078-7AAA40B83920}"/>
    <dgm:cxn modelId="{0BE95FED-F321-4991-AC1A-177327850AA4}" type="presOf" srcId="{AE8F0FC1-496C-45FC-9F51-5F41B336B8ED}" destId="{2330DCAB-B10A-4FC2-9C6C-805B03FDC764}" srcOrd="0" destOrd="0" presId="urn:microsoft.com/office/officeart/2005/8/layout/orgChart1"/>
    <dgm:cxn modelId="{3519A3CB-6936-4DCB-BA86-21C0A3E87C25}" type="presOf" srcId="{9419F142-9E0E-43B3-9EA0-C9CF5BBB5B77}" destId="{BB9010E9-6731-4ECA-9FCE-97B36AFEB640}" srcOrd="0" destOrd="0" presId="urn:microsoft.com/office/officeart/2005/8/layout/orgChart1"/>
    <dgm:cxn modelId="{0275B62C-1BFC-46FA-8499-42AA9F0D98C1}" srcId="{9419F142-9E0E-43B3-9EA0-C9CF5BBB5B77}" destId="{22C7B294-6787-4A1E-A3F7-F9E378CCE52E}" srcOrd="3" destOrd="0" parTransId="{14CD2317-3105-4C74-BDDC-0BDB9A0519C0}" sibTransId="{D75ED45E-1909-461A-A87A-0E375B4A12DF}"/>
    <dgm:cxn modelId="{FD6051BB-42EF-4E44-8910-AC778D305F0D}" type="presOf" srcId="{125E6591-B2FE-4CBD-A99A-4E4950BABFD1}" destId="{4C506758-81A3-4E8C-8F1F-57F3BAB1516D}" srcOrd="1" destOrd="0" presId="urn:microsoft.com/office/officeart/2005/8/layout/orgChart1"/>
    <dgm:cxn modelId="{1231AF96-0427-45EA-84AD-6C4C1D6FC27D}" type="presOf" srcId="{3D4D68BF-2DEA-4254-BD89-505E0CF2FFDF}" destId="{398B67CE-42E0-43CC-B45D-3BEFEED63283}" srcOrd="0" destOrd="0" presId="urn:microsoft.com/office/officeart/2005/8/layout/orgChart1"/>
    <dgm:cxn modelId="{1264E31E-2671-4A06-836A-D1FBB44F201B}" type="presOf" srcId="{9419F142-9E0E-43B3-9EA0-C9CF5BBB5B77}" destId="{E3AAF1A0-E65A-4976-824F-1F3E6FF0DAD0}" srcOrd="1" destOrd="0" presId="urn:microsoft.com/office/officeart/2005/8/layout/orgChart1"/>
    <dgm:cxn modelId="{673EFF78-51F9-4993-93DB-BFE6906C78EF}" type="presOf" srcId="{C0A8A4AD-2043-4CC9-A997-52C8B4600971}" destId="{209FE74A-2741-4973-9DDC-7B10576FE863}" srcOrd="0" destOrd="0" presId="urn:microsoft.com/office/officeart/2005/8/layout/orgChart1"/>
    <dgm:cxn modelId="{1CDF9E46-289F-463C-9674-A34713A212D3}" type="presOf" srcId="{1EFCFDC8-43DA-455E-B2E3-9A30778F2CCF}" destId="{75AA973E-06D2-4A13-8081-61653F790F71}" srcOrd="0" destOrd="0" presId="urn:microsoft.com/office/officeart/2005/8/layout/orgChart1"/>
    <dgm:cxn modelId="{A12A7C84-40CE-4DB3-9BC4-59A9D137B0E0}" type="presParOf" srcId="{83402958-8222-4BE5-9ECE-5DF53956E552}" destId="{636DA1C4-A60F-417F-B097-C466D68E6EFA}" srcOrd="0" destOrd="0" presId="urn:microsoft.com/office/officeart/2005/8/layout/orgChart1"/>
    <dgm:cxn modelId="{4B8FE824-87F1-4FE2-829D-483293E5EA1C}" type="presParOf" srcId="{636DA1C4-A60F-417F-B097-C466D68E6EFA}" destId="{561441BE-3F24-4772-BFFB-5828F0500460}" srcOrd="0" destOrd="0" presId="urn:microsoft.com/office/officeart/2005/8/layout/orgChart1"/>
    <dgm:cxn modelId="{BC721F27-AF3B-482D-90CB-DFFFB2C2B600}" type="presParOf" srcId="{561441BE-3F24-4772-BFFB-5828F0500460}" destId="{BB9010E9-6731-4ECA-9FCE-97B36AFEB640}" srcOrd="0" destOrd="0" presId="urn:microsoft.com/office/officeart/2005/8/layout/orgChart1"/>
    <dgm:cxn modelId="{B6EA89B0-DE2C-46D9-A5AF-9CFEFB5421CF}" type="presParOf" srcId="{561441BE-3F24-4772-BFFB-5828F0500460}" destId="{E3AAF1A0-E65A-4976-824F-1F3E6FF0DAD0}" srcOrd="1" destOrd="0" presId="urn:microsoft.com/office/officeart/2005/8/layout/orgChart1"/>
    <dgm:cxn modelId="{B207FE65-0B42-46D9-A0AB-93EF44E5DF0F}" type="presParOf" srcId="{636DA1C4-A60F-417F-B097-C466D68E6EFA}" destId="{0751C641-2E57-4FAD-ABBC-3F2EB20F3C1E}" srcOrd="1" destOrd="0" presId="urn:microsoft.com/office/officeart/2005/8/layout/orgChart1"/>
    <dgm:cxn modelId="{21F530EB-2882-401A-9925-BD00A5102ED2}" type="presParOf" srcId="{0751C641-2E57-4FAD-ABBC-3F2EB20F3C1E}" destId="{75AA973E-06D2-4A13-8081-61653F790F71}" srcOrd="0" destOrd="0" presId="urn:microsoft.com/office/officeart/2005/8/layout/orgChart1"/>
    <dgm:cxn modelId="{F71300D3-FEE2-4FD2-A7E9-66909D659EDA}" type="presParOf" srcId="{0751C641-2E57-4FAD-ABBC-3F2EB20F3C1E}" destId="{10E3624E-FABD-445C-8DC9-867974D51541}" srcOrd="1" destOrd="0" presId="urn:microsoft.com/office/officeart/2005/8/layout/orgChart1"/>
    <dgm:cxn modelId="{F33DD8E0-E851-4D23-829D-1AF49C3A6A92}" type="presParOf" srcId="{10E3624E-FABD-445C-8DC9-867974D51541}" destId="{237FADE3-207C-4445-BB97-041F8A5FBDD6}" srcOrd="0" destOrd="0" presId="urn:microsoft.com/office/officeart/2005/8/layout/orgChart1"/>
    <dgm:cxn modelId="{F1AD8BC9-82AD-4627-A7A5-AFBC38D2CBF4}" type="presParOf" srcId="{237FADE3-207C-4445-BB97-041F8A5FBDD6}" destId="{0853776A-ABFE-4CB0-BB1F-BDC396799B2F}" srcOrd="0" destOrd="0" presId="urn:microsoft.com/office/officeart/2005/8/layout/orgChart1"/>
    <dgm:cxn modelId="{310FBE31-0AFB-4551-8546-C4E911950418}" type="presParOf" srcId="{237FADE3-207C-4445-BB97-041F8A5FBDD6}" destId="{4C506758-81A3-4E8C-8F1F-57F3BAB1516D}" srcOrd="1" destOrd="0" presId="urn:microsoft.com/office/officeart/2005/8/layout/orgChart1"/>
    <dgm:cxn modelId="{50B9D7C3-DAB0-4EE1-B40B-F332D25ECACE}" type="presParOf" srcId="{10E3624E-FABD-445C-8DC9-867974D51541}" destId="{95DAFF13-FE6C-4CC6-94C3-38F5B68EB372}" srcOrd="1" destOrd="0" presId="urn:microsoft.com/office/officeart/2005/8/layout/orgChart1"/>
    <dgm:cxn modelId="{C8D0F6F2-53F9-4E08-A854-8A0615C4D307}" type="presParOf" srcId="{10E3624E-FABD-445C-8DC9-867974D51541}" destId="{A9BCDA86-A05E-4508-B40E-C90589B1D742}" srcOrd="2" destOrd="0" presId="urn:microsoft.com/office/officeart/2005/8/layout/orgChart1"/>
    <dgm:cxn modelId="{44000EE3-5ABC-4EA3-9DC3-B6CF36F044D7}" type="presParOf" srcId="{0751C641-2E57-4FAD-ABBC-3F2EB20F3C1E}" destId="{209FE74A-2741-4973-9DDC-7B10576FE863}" srcOrd="2" destOrd="0" presId="urn:microsoft.com/office/officeart/2005/8/layout/orgChart1"/>
    <dgm:cxn modelId="{150A22DA-C4BE-4BF7-8076-92ABD3EA620A}" type="presParOf" srcId="{0751C641-2E57-4FAD-ABBC-3F2EB20F3C1E}" destId="{2C78C4E0-37D7-4AF7-B753-8D23A5D08FBA}" srcOrd="3" destOrd="0" presId="urn:microsoft.com/office/officeart/2005/8/layout/orgChart1"/>
    <dgm:cxn modelId="{3C0514E1-B837-45AD-A3A2-C699F356F65E}" type="presParOf" srcId="{2C78C4E0-37D7-4AF7-B753-8D23A5D08FBA}" destId="{4F08ACC5-B8B9-429C-ADDB-DE94027AD3C3}" srcOrd="0" destOrd="0" presId="urn:microsoft.com/office/officeart/2005/8/layout/orgChart1"/>
    <dgm:cxn modelId="{F100E2BA-CB43-4BE4-9744-1CBEBF435E5B}" type="presParOf" srcId="{4F08ACC5-B8B9-429C-ADDB-DE94027AD3C3}" destId="{45DBF3C0-F23B-451D-B8F8-ACC4D24E559D}" srcOrd="0" destOrd="0" presId="urn:microsoft.com/office/officeart/2005/8/layout/orgChart1"/>
    <dgm:cxn modelId="{DDA1568B-A3AA-4037-BC3A-9F74F29F964C}" type="presParOf" srcId="{4F08ACC5-B8B9-429C-ADDB-DE94027AD3C3}" destId="{6FCEE2C4-8A71-4A52-AFC5-B2E2FF862255}" srcOrd="1" destOrd="0" presId="urn:microsoft.com/office/officeart/2005/8/layout/orgChart1"/>
    <dgm:cxn modelId="{F0E5AC94-A744-4002-9C12-FC97094A7305}" type="presParOf" srcId="{2C78C4E0-37D7-4AF7-B753-8D23A5D08FBA}" destId="{E49BBF6C-89A6-4E1B-B448-B3E376097270}" srcOrd="1" destOrd="0" presId="urn:microsoft.com/office/officeart/2005/8/layout/orgChart1"/>
    <dgm:cxn modelId="{649708BC-DA34-4631-AED3-979AEA78F9F4}" type="presParOf" srcId="{2C78C4E0-37D7-4AF7-B753-8D23A5D08FBA}" destId="{9318F206-4393-4B58-972F-48532A7642E8}" srcOrd="2" destOrd="0" presId="urn:microsoft.com/office/officeart/2005/8/layout/orgChart1"/>
    <dgm:cxn modelId="{725846D8-114B-4D44-942E-1A7FA3FB6706}" type="presParOf" srcId="{0751C641-2E57-4FAD-ABBC-3F2EB20F3C1E}" destId="{398B67CE-42E0-43CC-B45D-3BEFEED63283}" srcOrd="4" destOrd="0" presId="urn:microsoft.com/office/officeart/2005/8/layout/orgChart1"/>
    <dgm:cxn modelId="{4D8AFDF2-9FD0-4B7B-B855-F80288B52C98}" type="presParOf" srcId="{0751C641-2E57-4FAD-ABBC-3F2EB20F3C1E}" destId="{D552FBB5-9D35-40D6-BE59-205D44B50E09}" srcOrd="5" destOrd="0" presId="urn:microsoft.com/office/officeart/2005/8/layout/orgChart1"/>
    <dgm:cxn modelId="{B8B8430E-D8CB-439A-809B-9AD8E9D7254E}" type="presParOf" srcId="{D552FBB5-9D35-40D6-BE59-205D44B50E09}" destId="{73EA092A-9A1C-4042-9158-14B4664F9421}" srcOrd="0" destOrd="0" presId="urn:microsoft.com/office/officeart/2005/8/layout/orgChart1"/>
    <dgm:cxn modelId="{0F5A327F-0E60-4E05-A801-6B4D57A670C9}" type="presParOf" srcId="{73EA092A-9A1C-4042-9158-14B4664F9421}" destId="{2330DCAB-B10A-4FC2-9C6C-805B03FDC764}" srcOrd="0" destOrd="0" presId="urn:microsoft.com/office/officeart/2005/8/layout/orgChart1"/>
    <dgm:cxn modelId="{82902746-44D1-4CF6-BC9B-25ADC8236F18}" type="presParOf" srcId="{73EA092A-9A1C-4042-9158-14B4664F9421}" destId="{E6613A1B-6242-4DBF-B40A-0A571BAF87BB}" srcOrd="1" destOrd="0" presId="urn:microsoft.com/office/officeart/2005/8/layout/orgChart1"/>
    <dgm:cxn modelId="{6BFA039F-2B85-4BBC-8214-50340527420A}" type="presParOf" srcId="{D552FBB5-9D35-40D6-BE59-205D44B50E09}" destId="{8AF6ABAE-A101-4311-B35A-C8019CD36D1E}" srcOrd="1" destOrd="0" presId="urn:microsoft.com/office/officeart/2005/8/layout/orgChart1"/>
    <dgm:cxn modelId="{4CDECB3F-9A9A-4F19-9744-269DB3F519ED}" type="presParOf" srcId="{D552FBB5-9D35-40D6-BE59-205D44B50E09}" destId="{2DF4FB82-A285-4E10-9610-EB10AFE2EF92}" srcOrd="2" destOrd="0" presId="urn:microsoft.com/office/officeart/2005/8/layout/orgChart1"/>
    <dgm:cxn modelId="{55A3C4EB-36C5-4C0C-B054-1AC30CA56A26}" type="presParOf" srcId="{0751C641-2E57-4FAD-ABBC-3F2EB20F3C1E}" destId="{20FEF2CB-202C-46F6-A258-1EEEE2C64C1D}" srcOrd="6" destOrd="0" presId="urn:microsoft.com/office/officeart/2005/8/layout/orgChart1"/>
    <dgm:cxn modelId="{BC050BE1-4B68-4624-A57D-9557E17F7A80}" type="presParOf" srcId="{0751C641-2E57-4FAD-ABBC-3F2EB20F3C1E}" destId="{5BC08CD8-8E06-4492-A2AF-B671B980539F}" srcOrd="7" destOrd="0" presId="urn:microsoft.com/office/officeart/2005/8/layout/orgChart1"/>
    <dgm:cxn modelId="{21002B12-DD50-410F-8631-197DE9EDBEB0}" type="presParOf" srcId="{5BC08CD8-8E06-4492-A2AF-B671B980539F}" destId="{F8C78054-7B5F-4684-84FF-464F197BF768}" srcOrd="0" destOrd="0" presId="urn:microsoft.com/office/officeart/2005/8/layout/orgChart1"/>
    <dgm:cxn modelId="{B9C52741-CF41-4872-B8D9-0C8797FF7421}" type="presParOf" srcId="{F8C78054-7B5F-4684-84FF-464F197BF768}" destId="{CAEBDF5A-AE3A-45DB-B72D-BBBB03B31FC7}" srcOrd="0" destOrd="0" presId="urn:microsoft.com/office/officeart/2005/8/layout/orgChart1"/>
    <dgm:cxn modelId="{8A2724D6-AF92-44F6-A44A-F01556265349}" type="presParOf" srcId="{F8C78054-7B5F-4684-84FF-464F197BF768}" destId="{BE62EEF6-4FDE-4205-A987-2BEFBBC85B8F}" srcOrd="1" destOrd="0" presId="urn:microsoft.com/office/officeart/2005/8/layout/orgChart1"/>
    <dgm:cxn modelId="{6958645A-E343-4C8C-8CC8-126F272516F6}" type="presParOf" srcId="{5BC08CD8-8E06-4492-A2AF-B671B980539F}" destId="{2C6E92C3-EBD8-4FAE-A42B-951B14D88F43}" srcOrd="1" destOrd="0" presId="urn:microsoft.com/office/officeart/2005/8/layout/orgChart1"/>
    <dgm:cxn modelId="{3259898D-6568-4E79-88C5-C6B6FD54CF10}" type="presParOf" srcId="{5BC08CD8-8E06-4492-A2AF-B671B980539F}" destId="{A64C6589-CE06-4B84-A45B-5671DDE725EE}" srcOrd="2" destOrd="0" presId="urn:microsoft.com/office/officeart/2005/8/layout/orgChart1"/>
    <dgm:cxn modelId="{A4547928-5ABA-4C29-B0A3-8281BCF1F4FE}" type="presParOf" srcId="{636DA1C4-A60F-417F-B097-C466D68E6EFA}" destId="{D6BC4957-22C0-418F-8431-9F1D3D8A97D8}"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1C27B8BE-FDC2-4C30-8C8D-99C059459E04}" type="doc">
      <dgm:prSet loTypeId="urn:microsoft.com/office/officeart/2005/8/layout/orgChart1" loCatId="hierarchy" qsTypeId="urn:microsoft.com/office/officeart/2005/8/quickstyle/simple1" qsCatId="simple" csTypeId="urn:microsoft.com/office/officeart/2005/8/colors/accent1_2" csCatId="accent1"/>
      <dgm:spPr/>
    </dgm:pt>
    <dgm:pt modelId="{9419F142-9E0E-43B3-9EA0-C9CF5BBB5B77}">
      <dgm:prSet custT="1"/>
      <dgm:spPr/>
      <dgm:t>
        <a:bodyPr/>
        <a:lstStyle/>
        <a:p>
          <a:pPr rtl="0"/>
          <a:r>
            <a:rPr lang="ru-RU" sz="800" smtClean="0"/>
            <a:t>Направления педагогической деятельности для успешного процесса адаптации детей к условиям дошкольного образовательного учреждения</a:t>
          </a:r>
          <a:r>
            <a:rPr lang="ru-RU" sz="700" smtClean="0"/>
            <a:t>:</a:t>
          </a:r>
        </a:p>
      </dgm:t>
    </dgm:pt>
    <dgm:pt modelId="{96C9A111-1877-492E-9F56-B2BE57E5B0C4}" type="parTrans" cxnId="{75D92E13-9C74-44C8-9764-FD7E75B0A399}">
      <dgm:prSet/>
      <dgm:spPr/>
      <dgm:t>
        <a:bodyPr/>
        <a:lstStyle/>
        <a:p>
          <a:endParaRPr lang="ru-RU"/>
        </a:p>
      </dgm:t>
    </dgm:pt>
    <dgm:pt modelId="{BDC00C00-6AFA-4798-AAD8-49358CE75265}" type="sibTrans" cxnId="{75D92E13-9C74-44C8-9764-FD7E75B0A399}">
      <dgm:prSet/>
      <dgm:spPr/>
      <dgm:t>
        <a:bodyPr/>
        <a:lstStyle/>
        <a:p>
          <a:endParaRPr lang="ru-RU"/>
        </a:p>
      </dgm:t>
    </dgm:pt>
    <dgm:pt modelId="{125E6591-B2FE-4CBD-A99A-4E4950BABFD1}">
      <dgm:prSet custT="1"/>
      <dgm:spPr/>
      <dgm:t>
        <a:bodyPr/>
        <a:lstStyle/>
        <a:p>
          <a:pPr rtl="0"/>
          <a:r>
            <a:rPr lang="ru-RU" sz="800" smtClean="0"/>
            <a:t>Создание эмоционально благоприятной атмосферы в группе</a:t>
          </a:r>
        </a:p>
      </dgm:t>
    </dgm:pt>
    <dgm:pt modelId="{1EFCFDC8-43DA-455E-B2E3-9A30778F2CCF}" type="parTrans" cxnId="{0D8C4570-6D23-4021-A986-0B7A264AAA40}">
      <dgm:prSet/>
      <dgm:spPr/>
      <dgm:t>
        <a:bodyPr/>
        <a:lstStyle/>
        <a:p>
          <a:endParaRPr lang="ru-RU"/>
        </a:p>
      </dgm:t>
    </dgm:pt>
    <dgm:pt modelId="{091FCAA0-11A6-4B15-AEFF-F32034BF2212}" type="sibTrans" cxnId="{0D8C4570-6D23-4021-A986-0B7A264AAA40}">
      <dgm:prSet/>
      <dgm:spPr/>
      <dgm:t>
        <a:bodyPr/>
        <a:lstStyle/>
        <a:p>
          <a:endParaRPr lang="ru-RU"/>
        </a:p>
      </dgm:t>
    </dgm:pt>
    <dgm:pt modelId="{A99758DB-4FB2-436C-A38E-90AB5A51C179}">
      <dgm:prSet custT="1"/>
      <dgm:spPr/>
      <dgm:t>
        <a:bodyPr/>
        <a:lstStyle/>
        <a:p>
          <a:pPr rtl="0"/>
          <a:r>
            <a:rPr lang="ru-RU" sz="800" smtClean="0"/>
            <a:t>Формирование у ребенка чувства уверенности (познавательной осведомлённости).</a:t>
          </a:r>
        </a:p>
      </dgm:t>
    </dgm:pt>
    <dgm:pt modelId="{C0A8A4AD-2043-4CC9-A997-52C8B4600971}" type="parTrans" cxnId="{4AEE18B8-6425-4314-8645-FD536DEE3FC8}">
      <dgm:prSet/>
      <dgm:spPr/>
      <dgm:t>
        <a:bodyPr/>
        <a:lstStyle/>
        <a:p>
          <a:endParaRPr lang="ru-RU"/>
        </a:p>
      </dgm:t>
    </dgm:pt>
    <dgm:pt modelId="{0B6A0794-9D2A-464D-8078-7AAA40B83920}" type="sibTrans" cxnId="{4AEE18B8-6425-4314-8645-FD536DEE3FC8}">
      <dgm:prSet/>
      <dgm:spPr/>
      <dgm:t>
        <a:bodyPr/>
        <a:lstStyle/>
        <a:p>
          <a:endParaRPr lang="ru-RU"/>
        </a:p>
      </dgm:t>
    </dgm:pt>
    <dgm:pt modelId="{AE8F0FC1-496C-45FC-9F51-5F41B336B8ED}">
      <dgm:prSet/>
      <dgm:spPr/>
      <dgm:t>
        <a:bodyPr/>
        <a:lstStyle/>
        <a:p>
          <a:pPr rtl="0"/>
          <a:r>
            <a:rPr lang="ru-RU" smtClean="0"/>
            <a:t>Приобщение ребенка в доступной форме к элементарным общепринятым нормам и правилам, в том числе моральным (формирование социальной осведомлённости).</a:t>
          </a:r>
        </a:p>
      </dgm:t>
    </dgm:pt>
    <dgm:pt modelId="{3D4D68BF-2DEA-4254-BD89-505E0CF2FFDF}" type="parTrans" cxnId="{2E3CD051-5406-494D-95B8-74680806FEAC}">
      <dgm:prSet/>
      <dgm:spPr/>
      <dgm:t>
        <a:bodyPr/>
        <a:lstStyle/>
        <a:p>
          <a:endParaRPr lang="ru-RU"/>
        </a:p>
      </dgm:t>
    </dgm:pt>
    <dgm:pt modelId="{8AF75ABF-8668-462E-A76C-2A2701E40126}" type="sibTrans" cxnId="{2E3CD051-5406-494D-95B8-74680806FEAC}">
      <dgm:prSet/>
      <dgm:spPr/>
      <dgm:t>
        <a:bodyPr/>
        <a:lstStyle/>
        <a:p>
          <a:endParaRPr lang="ru-RU"/>
        </a:p>
      </dgm:t>
    </dgm:pt>
    <dgm:pt modelId="{22C7B294-6787-4A1E-A3F7-F9E378CCE52E}">
      <dgm:prSet custT="1"/>
      <dgm:spPr/>
      <dgm:t>
        <a:bodyPr/>
        <a:lstStyle/>
        <a:p>
          <a:pPr rtl="0"/>
          <a:r>
            <a:rPr lang="ru-RU" sz="800" smtClean="0"/>
            <a:t>Охрана и укрепление здоровья детей</a:t>
          </a:r>
        </a:p>
      </dgm:t>
    </dgm:pt>
    <dgm:pt modelId="{14CD2317-3105-4C74-BDDC-0BDB9A0519C0}" type="parTrans" cxnId="{0275B62C-1BFC-46FA-8499-42AA9F0D98C1}">
      <dgm:prSet/>
      <dgm:spPr/>
      <dgm:t>
        <a:bodyPr/>
        <a:lstStyle/>
        <a:p>
          <a:endParaRPr lang="ru-RU"/>
        </a:p>
      </dgm:t>
    </dgm:pt>
    <dgm:pt modelId="{D75ED45E-1909-461A-A87A-0E375B4A12DF}" type="sibTrans" cxnId="{0275B62C-1BFC-46FA-8499-42AA9F0D98C1}">
      <dgm:prSet/>
      <dgm:spPr/>
      <dgm:t>
        <a:bodyPr/>
        <a:lstStyle/>
        <a:p>
          <a:endParaRPr lang="ru-RU"/>
        </a:p>
      </dgm:t>
    </dgm:pt>
    <dgm:pt modelId="{83402958-8222-4BE5-9ECE-5DF53956E552}" type="pres">
      <dgm:prSet presAssocID="{1C27B8BE-FDC2-4C30-8C8D-99C059459E04}" presName="hierChild1" presStyleCnt="0">
        <dgm:presLayoutVars>
          <dgm:orgChart val="1"/>
          <dgm:chPref val="1"/>
          <dgm:dir/>
          <dgm:animOne val="branch"/>
          <dgm:animLvl val="lvl"/>
          <dgm:resizeHandles/>
        </dgm:presLayoutVars>
      </dgm:prSet>
      <dgm:spPr/>
    </dgm:pt>
    <dgm:pt modelId="{636DA1C4-A60F-417F-B097-C466D68E6EFA}" type="pres">
      <dgm:prSet presAssocID="{9419F142-9E0E-43B3-9EA0-C9CF5BBB5B77}" presName="hierRoot1" presStyleCnt="0">
        <dgm:presLayoutVars>
          <dgm:hierBranch/>
        </dgm:presLayoutVars>
      </dgm:prSet>
      <dgm:spPr/>
    </dgm:pt>
    <dgm:pt modelId="{561441BE-3F24-4772-BFFB-5828F0500460}" type="pres">
      <dgm:prSet presAssocID="{9419F142-9E0E-43B3-9EA0-C9CF5BBB5B77}" presName="rootComposite1" presStyleCnt="0"/>
      <dgm:spPr/>
    </dgm:pt>
    <dgm:pt modelId="{BB9010E9-6731-4ECA-9FCE-97B36AFEB640}" type="pres">
      <dgm:prSet presAssocID="{9419F142-9E0E-43B3-9EA0-C9CF5BBB5B77}" presName="rootText1" presStyleLbl="node0" presStyleIdx="0" presStyleCnt="1">
        <dgm:presLayoutVars>
          <dgm:chPref val="3"/>
        </dgm:presLayoutVars>
      </dgm:prSet>
      <dgm:spPr/>
      <dgm:t>
        <a:bodyPr/>
        <a:lstStyle/>
        <a:p>
          <a:endParaRPr lang="ru-RU"/>
        </a:p>
      </dgm:t>
    </dgm:pt>
    <dgm:pt modelId="{E3AAF1A0-E65A-4976-824F-1F3E6FF0DAD0}" type="pres">
      <dgm:prSet presAssocID="{9419F142-9E0E-43B3-9EA0-C9CF5BBB5B77}" presName="rootConnector1" presStyleLbl="node1" presStyleIdx="0" presStyleCnt="0"/>
      <dgm:spPr/>
      <dgm:t>
        <a:bodyPr/>
        <a:lstStyle/>
        <a:p>
          <a:endParaRPr lang="ru-RU"/>
        </a:p>
      </dgm:t>
    </dgm:pt>
    <dgm:pt modelId="{0751C641-2E57-4FAD-ABBC-3F2EB20F3C1E}" type="pres">
      <dgm:prSet presAssocID="{9419F142-9E0E-43B3-9EA0-C9CF5BBB5B77}" presName="hierChild2" presStyleCnt="0"/>
      <dgm:spPr/>
    </dgm:pt>
    <dgm:pt modelId="{75AA973E-06D2-4A13-8081-61653F790F71}" type="pres">
      <dgm:prSet presAssocID="{1EFCFDC8-43DA-455E-B2E3-9A30778F2CCF}" presName="Name35" presStyleLbl="parChTrans1D2" presStyleIdx="0" presStyleCnt="4"/>
      <dgm:spPr/>
      <dgm:t>
        <a:bodyPr/>
        <a:lstStyle/>
        <a:p>
          <a:endParaRPr lang="ru-RU"/>
        </a:p>
      </dgm:t>
    </dgm:pt>
    <dgm:pt modelId="{10E3624E-FABD-445C-8DC9-867974D51541}" type="pres">
      <dgm:prSet presAssocID="{125E6591-B2FE-4CBD-A99A-4E4950BABFD1}" presName="hierRoot2" presStyleCnt="0">
        <dgm:presLayoutVars>
          <dgm:hierBranch/>
        </dgm:presLayoutVars>
      </dgm:prSet>
      <dgm:spPr/>
    </dgm:pt>
    <dgm:pt modelId="{237FADE3-207C-4445-BB97-041F8A5FBDD6}" type="pres">
      <dgm:prSet presAssocID="{125E6591-B2FE-4CBD-A99A-4E4950BABFD1}" presName="rootComposite" presStyleCnt="0"/>
      <dgm:spPr/>
    </dgm:pt>
    <dgm:pt modelId="{0853776A-ABFE-4CB0-BB1F-BDC396799B2F}" type="pres">
      <dgm:prSet presAssocID="{125E6591-B2FE-4CBD-A99A-4E4950BABFD1}" presName="rootText" presStyleLbl="node2" presStyleIdx="0" presStyleCnt="4">
        <dgm:presLayoutVars>
          <dgm:chPref val="3"/>
        </dgm:presLayoutVars>
      </dgm:prSet>
      <dgm:spPr/>
      <dgm:t>
        <a:bodyPr/>
        <a:lstStyle/>
        <a:p>
          <a:endParaRPr lang="ru-RU"/>
        </a:p>
      </dgm:t>
    </dgm:pt>
    <dgm:pt modelId="{4C506758-81A3-4E8C-8F1F-57F3BAB1516D}" type="pres">
      <dgm:prSet presAssocID="{125E6591-B2FE-4CBD-A99A-4E4950BABFD1}" presName="rootConnector" presStyleLbl="node2" presStyleIdx="0" presStyleCnt="4"/>
      <dgm:spPr/>
      <dgm:t>
        <a:bodyPr/>
        <a:lstStyle/>
        <a:p>
          <a:endParaRPr lang="ru-RU"/>
        </a:p>
      </dgm:t>
    </dgm:pt>
    <dgm:pt modelId="{95DAFF13-FE6C-4CC6-94C3-38F5B68EB372}" type="pres">
      <dgm:prSet presAssocID="{125E6591-B2FE-4CBD-A99A-4E4950BABFD1}" presName="hierChild4" presStyleCnt="0"/>
      <dgm:spPr/>
    </dgm:pt>
    <dgm:pt modelId="{A9BCDA86-A05E-4508-B40E-C90589B1D742}" type="pres">
      <dgm:prSet presAssocID="{125E6591-B2FE-4CBD-A99A-4E4950BABFD1}" presName="hierChild5" presStyleCnt="0"/>
      <dgm:spPr/>
    </dgm:pt>
    <dgm:pt modelId="{209FE74A-2741-4973-9DDC-7B10576FE863}" type="pres">
      <dgm:prSet presAssocID="{C0A8A4AD-2043-4CC9-A997-52C8B4600971}" presName="Name35" presStyleLbl="parChTrans1D2" presStyleIdx="1" presStyleCnt="4"/>
      <dgm:spPr/>
      <dgm:t>
        <a:bodyPr/>
        <a:lstStyle/>
        <a:p>
          <a:endParaRPr lang="ru-RU"/>
        </a:p>
      </dgm:t>
    </dgm:pt>
    <dgm:pt modelId="{2C78C4E0-37D7-4AF7-B753-8D23A5D08FBA}" type="pres">
      <dgm:prSet presAssocID="{A99758DB-4FB2-436C-A38E-90AB5A51C179}" presName="hierRoot2" presStyleCnt="0">
        <dgm:presLayoutVars>
          <dgm:hierBranch/>
        </dgm:presLayoutVars>
      </dgm:prSet>
      <dgm:spPr/>
    </dgm:pt>
    <dgm:pt modelId="{4F08ACC5-B8B9-429C-ADDB-DE94027AD3C3}" type="pres">
      <dgm:prSet presAssocID="{A99758DB-4FB2-436C-A38E-90AB5A51C179}" presName="rootComposite" presStyleCnt="0"/>
      <dgm:spPr/>
    </dgm:pt>
    <dgm:pt modelId="{45DBF3C0-F23B-451D-B8F8-ACC4D24E559D}" type="pres">
      <dgm:prSet presAssocID="{A99758DB-4FB2-436C-A38E-90AB5A51C179}" presName="rootText" presStyleLbl="node2" presStyleIdx="1" presStyleCnt="4">
        <dgm:presLayoutVars>
          <dgm:chPref val="3"/>
        </dgm:presLayoutVars>
      </dgm:prSet>
      <dgm:spPr/>
      <dgm:t>
        <a:bodyPr/>
        <a:lstStyle/>
        <a:p>
          <a:endParaRPr lang="ru-RU"/>
        </a:p>
      </dgm:t>
    </dgm:pt>
    <dgm:pt modelId="{6FCEE2C4-8A71-4A52-AFC5-B2E2FF862255}" type="pres">
      <dgm:prSet presAssocID="{A99758DB-4FB2-436C-A38E-90AB5A51C179}" presName="rootConnector" presStyleLbl="node2" presStyleIdx="1" presStyleCnt="4"/>
      <dgm:spPr/>
      <dgm:t>
        <a:bodyPr/>
        <a:lstStyle/>
        <a:p>
          <a:endParaRPr lang="ru-RU"/>
        </a:p>
      </dgm:t>
    </dgm:pt>
    <dgm:pt modelId="{E49BBF6C-89A6-4E1B-B448-B3E376097270}" type="pres">
      <dgm:prSet presAssocID="{A99758DB-4FB2-436C-A38E-90AB5A51C179}" presName="hierChild4" presStyleCnt="0"/>
      <dgm:spPr/>
    </dgm:pt>
    <dgm:pt modelId="{9318F206-4393-4B58-972F-48532A7642E8}" type="pres">
      <dgm:prSet presAssocID="{A99758DB-4FB2-436C-A38E-90AB5A51C179}" presName="hierChild5" presStyleCnt="0"/>
      <dgm:spPr/>
    </dgm:pt>
    <dgm:pt modelId="{398B67CE-42E0-43CC-B45D-3BEFEED63283}" type="pres">
      <dgm:prSet presAssocID="{3D4D68BF-2DEA-4254-BD89-505E0CF2FFDF}" presName="Name35" presStyleLbl="parChTrans1D2" presStyleIdx="2" presStyleCnt="4"/>
      <dgm:spPr/>
      <dgm:t>
        <a:bodyPr/>
        <a:lstStyle/>
        <a:p>
          <a:endParaRPr lang="ru-RU"/>
        </a:p>
      </dgm:t>
    </dgm:pt>
    <dgm:pt modelId="{D552FBB5-9D35-40D6-BE59-205D44B50E09}" type="pres">
      <dgm:prSet presAssocID="{AE8F0FC1-496C-45FC-9F51-5F41B336B8ED}" presName="hierRoot2" presStyleCnt="0">
        <dgm:presLayoutVars>
          <dgm:hierBranch/>
        </dgm:presLayoutVars>
      </dgm:prSet>
      <dgm:spPr/>
    </dgm:pt>
    <dgm:pt modelId="{73EA092A-9A1C-4042-9158-14B4664F9421}" type="pres">
      <dgm:prSet presAssocID="{AE8F0FC1-496C-45FC-9F51-5F41B336B8ED}" presName="rootComposite" presStyleCnt="0"/>
      <dgm:spPr/>
    </dgm:pt>
    <dgm:pt modelId="{2330DCAB-B10A-4FC2-9C6C-805B03FDC764}" type="pres">
      <dgm:prSet presAssocID="{AE8F0FC1-496C-45FC-9F51-5F41B336B8ED}" presName="rootText" presStyleLbl="node2" presStyleIdx="2" presStyleCnt="4">
        <dgm:presLayoutVars>
          <dgm:chPref val="3"/>
        </dgm:presLayoutVars>
      </dgm:prSet>
      <dgm:spPr/>
      <dgm:t>
        <a:bodyPr/>
        <a:lstStyle/>
        <a:p>
          <a:endParaRPr lang="ru-RU"/>
        </a:p>
      </dgm:t>
    </dgm:pt>
    <dgm:pt modelId="{E6613A1B-6242-4DBF-B40A-0A571BAF87BB}" type="pres">
      <dgm:prSet presAssocID="{AE8F0FC1-496C-45FC-9F51-5F41B336B8ED}" presName="rootConnector" presStyleLbl="node2" presStyleIdx="2" presStyleCnt="4"/>
      <dgm:spPr/>
      <dgm:t>
        <a:bodyPr/>
        <a:lstStyle/>
        <a:p>
          <a:endParaRPr lang="ru-RU"/>
        </a:p>
      </dgm:t>
    </dgm:pt>
    <dgm:pt modelId="{8AF6ABAE-A101-4311-B35A-C8019CD36D1E}" type="pres">
      <dgm:prSet presAssocID="{AE8F0FC1-496C-45FC-9F51-5F41B336B8ED}" presName="hierChild4" presStyleCnt="0"/>
      <dgm:spPr/>
    </dgm:pt>
    <dgm:pt modelId="{2DF4FB82-A285-4E10-9610-EB10AFE2EF92}" type="pres">
      <dgm:prSet presAssocID="{AE8F0FC1-496C-45FC-9F51-5F41B336B8ED}" presName="hierChild5" presStyleCnt="0"/>
      <dgm:spPr/>
    </dgm:pt>
    <dgm:pt modelId="{20FEF2CB-202C-46F6-A258-1EEEE2C64C1D}" type="pres">
      <dgm:prSet presAssocID="{14CD2317-3105-4C74-BDDC-0BDB9A0519C0}" presName="Name35" presStyleLbl="parChTrans1D2" presStyleIdx="3" presStyleCnt="4"/>
      <dgm:spPr/>
      <dgm:t>
        <a:bodyPr/>
        <a:lstStyle/>
        <a:p>
          <a:endParaRPr lang="ru-RU"/>
        </a:p>
      </dgm:t>
    </dgm:pt>
    <dgm:pt modelId="{5BC08CD8-8E06-4492-A2AF-B671B980539F}" type="pres">
      <dgm:prSet presAssocID="{22C7B294-6787-4A1E-A3F7-F9E378CCE52E}" presName="hierRoot2" presStyleCnt="0">
        <dgm:presLayoutVars>
          <dgm:hierBranch/>
        </dgm:presLayoutVars>
      </dgm:prSet>
      <dgm:spPr/>
    </dgm:pt>
    <dgm:pt modelId="{F8C78054-7B5F-4684-84FF-464F197BF768}" type="pres">
      <dgm:prSet presAssocID="{22C7B294-6787-4A1E-A3F7-F9E378CCE52E}" presName="rootComposite" presStyleCnt="0"/>
      <dgm:spPr/>
    </dgm:pt>
    <dgm:pt modelId="{CAEBDF5A-AE3A-45DB-B72D-BBBB03B31FC7}" type="pres">
      <dgm:prSet presAssocID="{22C7B294-6787-4A1E-A3F7-F9E378CCE52E}" presName="rootText" presStyleLbl="node2" presStyleIdx="3" presStyleCnt="4" custLinFactNeighborX="380" custLinFactNeighborY="2565">
        <dgm:presLayoutVars>
          <dgm:chPref val="3"/>
        </dgm:presLayoutVars>
      </dgm:prSet>
      <dgm:spPr/>
      <dgm:t>
        <a:bodyPr/>
        <a:lstStyle/>
        <a:p>
          <a:endParaRPr lang="ru-RU"/>
        </a:p>
      </dgm:t>
    </dgm:pt>
    <dgm:pt modelId="{BE62EEF6-4FDE-4205-A987-2BEFBBC85B8F}" type="pres">
      <dgm:prSet presAssocID="{22C7B294-6787-4A1E-A3F7-F9E378CCE52E}" presName="rootConnector" presStyleLbl="node2" presStyleIdx="3" presStyleCnt="4"/>
      <dgm:spPr/>
      <dgm:t>
        <a:bodyPr/>
        <a:lstStyle/>
        <a:p>
          <a:endParaRPr lang="ru-RU"/>
        </a:p>
      </dgm:t>
    </dgm:pt>
    <dgm:pt modelId="{2C6E92C3-EBD8-4FAE-A42B-951B14D88F43}" type="pres">
      <dgm:prSet presAssocID="{22C7B294-6787-4A1E-A3F7-F9E378CCE52E}" presName="hierChild4" presStyleCnt="0"/>
      <dgm:spPr/>
    </dgm:pt>
    <dgm:pt modelId="{A64C6589-CE06-4B84-A45B-5671DDE725EE}" type="pres">
      <dgm:prSet presAssocID="{22C7B294-6787-4A1E-A3F7-F9E378CCE52E}" presName="hierChild5" presStyleCnt="0"/>
      <dgm:spPr/>
    </dgm:pt>
    <dgm:pt modelId="{D6BC4957-22C0-418F-8431-9F1D3D8A97D8}" type="pres">
      <dgm:prSet presAssocID="{9419F142-9E0E-43B3-9EA0-C9CF5BBB5B77}" presName="hierChild3" presStyleCnt="0"/>
      <dgm:spPr/>
    </dgm:pt>
  </dgm:ptLst>
  <dgm:cxnLst>
    <dgm:cxn modelId="{E8721C76-33C1-4FF9-B27A-2FE372F8E057}" type="presOf" srcId="{A99758DB-4FB2-436C-A38E-90AB5A51C179}" destId="{45DBF3C0-F23B-451D-B8F8-ACC4D24E559D}" srcOrd="0" destOrd="0" presId="urn:microsoft.com/office/officeart/2005/8/layout/orgChart1"/>
    <dgm:cxn modelId="{E295640F-B08B-4ACE-8549-5AD68F8D9FB8}" type="presOf" srcId="{3D4D68BF-2DEA-4254-BD89-505E0CF2FFDF}" destId="{398B67CE-42E0-43CC-B45D-3BEFEED63283}" srcOrd="0" destOrd="0" presId="urn:microsoft.com/office/officeart/2005/8/layout/orgChart1"/>
    <dgm:cxn modelId="{2E3CD051-5406-494D-95B8-74680806FEAC}" srcId="{9419F142-9E0E-43B3-9EA0-C9CF5BBB5B77}" destId="{AE8F0FC1-496C-45FC-9F51-5F41B336B8ED}" srcOrd="2" destOrd="0" parTransId="{3D4D68BF-2DEA-4254-BD89-505E0CF2FFDF}" sibTransId="{8AF75ABF-8668-462E-A76C-2A2701E40126}"/>
    <dgm:cxn modelId="{75D92E13-9C74-44C8-9764-FD7E75B0A399}" srcId="{1C27B8BE-FDC2-4C30-8C8D-99C059459E04}" destId="{9419F142-9E0E-43B3-9EA0-C9CF5BBB5B77}" srcOrd="0" destOrd="0" parTransId="{96C9A111-1877-492E-9F56-B2BE57E5B0C4}" sibTransId="{BDC00C00-6AFA-4798-AAD8-49358CE75265}"/>
    <dgm:cxn modelId="{5F387C67-414C-4E3A-B48C-0B12D0FBB77D}" type="presOf" srcId="{9419F142-9E0E-43B3-9EA0-C9CF5BBB5B77}" destId="{E3AAF1A0-E65A-4976-824F-1F3E6FF0DAD0}" srcOrd="1" destOrd="0" presId="urn:microsoft.com/office/officeart/2005/8/layout/orgChart1"/>
    <dgm:cxn modelId="{98AF7C83-AE10-43D7-A5F0-AD65E6F18591}" type="presOf" srcId="{C0A8A4AD-2043-4CC9-A997-52C8B4600971}" destId="{209FE74A-2741-4973-9DDC-7B10576FE863}" srcOrd="0" destOrd="0" presId="urn:microsoft.com/office/officeart/2005/8/layout/orgChart1"/>
    <dgm:cxn modelId="{14260AD9-8BB6-446B-8B24-B1871E584D2E}" type="presOf" srcId="{A99758DB-4FB2-436C-A38E-90AB5A51C179}" destId="{6FCEE2C4-8A71-4A52-AFC5-B2E2FF862255}" srcOrd="1" destOrd="0" presId="urn:microsoft.com/office/officeart/2005/8/layout/orgChart1"/>
    <dgm:cxn modelId="{0EE0CC0E-0CE5-4A34-A495-3327FA9CC9A5}" type="presOf" srcId="{22C7B294-6787-4A1E-A3F7-F9E378CCE52E}" destId="{CAEBDF5A-AE3A-45DB-B72D-BBBB03B31FC7}" srcOrd="0" destOrd="0" presId="urn:microsoft.com/office/officeart/2005/8/layout/orgChart1"/>
    <dgm:cxn modelId="{2F8678C5-8A32-43EA-A69B-FB41DFA65A7C}" type="presOf" srcId="{1C27B8BE-FDC2-4C30-8C8D-99C059459E04}" destId="{83402958-8222-4BE5-9ECE-5DF53956E552}" srcOrd="0" destOrd="0" presId="urn:microsoft.com/office/officeart/2005/8/layout/orgChart1"/>
    <dgm:cxn modelId="{37F277D1-292E-43B5-8020-89DD06A18D56}" type="presOf" srcId="{14CD2317-3105-4C74-BDDC-0BDB9A0519C0}" destId="{20FEF2CB-202C-46F6-A258-1EEEE2C64C1D}" srcOrd="0" destOrd="0" presId="urn:microsoft.com/office/officeart/2005/8/layout/orgChart1"/>
    <dgm:cxn modelId="{2C1C67C2-3660-42EB-82CC-F7E6ED49A0EC}" type="presOf" srcId="{125E6591-B2FE-4CBD-A99A-4E4950BABFD1}" destId="{4C506758-81A3-4E8C-8F1F-57F3BAB1516D}" srcOrd="1" destOrd="0" presId="urn:microsoft.com/office/officeart/2005/8/layout/orgChart1"/>
    <dgm:cxn modelId="{C6B8BD64-86E8-4964-BFFA-E02441F53579}" type="presOf" srcId="{22C7B294-6787-4A1E-A3F7-F9E378CCE52E}" destId="{BE62EEF6-4FDE-4205-A987-2BEFBBC85B8F}" srcOrd="1" destOrd="0" presId="urn:microsoft.com/office/officeart/2005/8/layout/orgChart1"/>
    <dgm:cxn modelId="{0D8C4570-6D23-4021-A986-0B7A264AAA40}" srcId="{9419F142-9E0E-43B3-9EA0-C9CF5BBB5B77}" destId="{125E6591-B2FE-4CBD-A99A-4E4950BABFD1}" srcOrd="0" destOrd="0" parTransId="{1EFCFDC8-43DA-455E-B2E3-9A30778F2CCF}" sibTransId="{091FCAA0-11A6-4B15-AEFF-F32034BF2212}"/>
    <dgm:cxn modelId="{5CC85662-FAEF-48D6-BB4C-89D4A88F6968}" type="presOf" srcId="{125E6591-B2FE-4CBD-A99A-4E4950BABFD1}" destId="{0853776A-ABFE-4CB0-BB1F-BDC396799B2F}" srcOrd="0" destOrd="0" presId="urn:microsoft.com/office/officeart/2005/8/layout/orgChart1"/>
    <dgm:cxn modelId="{4AEE18B8-6425-4314-8645-FD536DEE3FC8}" srcId="{9419F142-9E0E-43B3-9EA0-C9CF5BBB5B77}" destId="{A99758DB-4FB2-436C-A38E-90AB5A51C179}" srcOrd="1" destOrd="0" parTransId="{C0A8A4AD-2043-4CC9-A997-52C8B4600971}" sibTransId="{0B6A0794-9D2A-464D-8078-7AAA40B83920}"/>
    <dgm:cxn modelId="{0275B62C-1BFC-46FA-8499-42AA9F0D98C1}" srcId="{9419F142-9E0E-43B3-9EA0-C9CF5BBB5B77}" destId="{22C7B294-6787-4A1E-A3F7-F9E378CCE52E}" srcOrd="3" destOrd="0" parTransId="{14CD2317-3105-4C74-BDDC-0BDB9A0519C0}" sibTransId="{D75ED45E-1909-461A-A87A-0E375B4A12DF}"/>
    <dgm:cxn modelId="{39766FDE-8CD6-470A-953B-457287DD044D}" type="presOf" srcId="{1EFCFDC8-43DA-455E-B2E3-9A30778F2CCF}" destId="{75AA973E-06D2-4A13-8081-61653F790F71}" srcOrd="0" destOrd="0" presId="urn:microsoft.com/office/officeart/2005/8/layout/orgChart1"/>
    <dgm:cxn modelId="{FA364BFB-E844-4E85-B076-4D9772F897CA}" type="presOf" srcId="{AE8F0FC1-496C-45FC-9F51-5F41B336B8ED}" destId="{E6613A1B-6242-4DBF-B40A-0A571BAF87BB}" srcOrd="1" destOrd="0" presId="urn:microsoft.com/office/officeart/2005/8/layout/orgChart1"/>
    <dgm:cxn modelId="{A514595C-F614-44F3-B7F7-2265C582A1AC}" type="presOf" srcId="{AE8F0FC1-496C-45FC-9F51-5F41B336B8ED}" destId="{2330DCAB-B10A-4FC2-9C6C-805B03FDC764}" srcOrd="0" destOrd="0" presId="urn:microsoft.com/office/officeart/2005/8/layout/orgChart1"/>
    <dgm:cxn modelId="{8A376769-BCB2-4867-8F4C-376C0844EC89}" type="presOf" srcId="{9419F142-9E0E-43B3-9EA0-C9CF5BBB5B77}" destId="{BB9010E9-6731-4ECA-9FCE-97B36AFEB640}" srcOrd="0" destOrd="0" presId="urn:microsoft.com/office/officeart/2005/8/layout/orgChart1"/>
    <dgm:cxn modelId="{1AD8C49C-CBD3-46C6-AEBE-7D47FBDC8181}" type="presParOf" srcId="{83402958-8222-4BE5-9ECE-5DF53956E552}" destId="{636DA1C4-A60F-417F-B097-C466D68E6EFA}" srcOrd="0" destOrd="0" presId="urn:microsoft.com/office/officeart/2005/8/layout/orgChart1"/>
    <dgm:cxn modelId="{2A98902F-9AFE-4180-9E7E-3E50D2F47DBF}" type="presParOf" srcId="{636DA1C4-A60F-417F-B097-C466D68E6EFA}" destId="{561441BE-3F24-4772-BFFB-5828F0500460}" srcOrd="0" destOrd="0" presId="urn:microsoft.com/office/officeart/2005/8/layout/orgChart1"/>
    <dgm:cxn modelId="{CE17CB3B-CBC1-41E9-B660-F5D46F0C6130}" type="presParOf" srcId="{561441BE-3F24-4772-BFFB-5828F0500460}" destId="{BB9010E9-6731-4ECA-9FCE-97B36AFEB640}" srcOrd="0" destOrd="0" presId="urn:microsoft.com/office/officeart/2005/8/layout/orgChart1"/>
    <dgm:cxn modelId="{CFE50D26-91E5-4EB7-B6DB-2CBD741F9177}" type="presParOf" srcId="{561441BE-3F24-4772-BFFB-5828F0500460}" destId="{E3AAF1A0-E65A-4976-824F-1F3E6FF0DAD0}" srcOrd="1" destOrd="0" presId="urn:microsoft.com/office/officeart/2005/8/layout/orgChart1"/>
    <dgm:cxn modelId="{7E112449-5957-4839-A078-C98536983EE1}" type="presParOf" srcId="{636DA1C4-A60F-417F-B097-C466D68E6EFA}" destId="{0751C641-2E57-4FAD-ABBC-3F2EB20F3C1E}" srcOrd="1" destOrd="0" presId="urn:microsoft.com/office/officeart/2005/8/layout/orgChart1"/>
    <dgm:cxn modelId="{D4778598-96DE-4FA4-828F-615C0414A3F1}" type="presParOf" srcId="{0751C641-2E57-4FAD-ABBC-3F2EB20F3C1E}" destId="{75AA973E-06D2-4A13-8081-61653F790F71}" srcOrd="0" destOrd="0" presId="urn:microsoft.com/office/officeart/2005/8/layout/orgChart1"/>
    <dgm:cxn modelId="{F5FA9DBE-E1A9-4399-8341-B4817C11D38C}" type="presParOf" srcId="{0751C641-2E57-4FAD-ABBC-3F2EB20F3C1E}" destId="{10E3624E-FABD-445C-8DC9-867974D51541}" srcOrd="1" destOrd="0" presId="urn:microsoft.com/office/officeart/2005/8/layout/orgChart1"/>
    <dgm:cxn modelId="{97A57803-E556-4BF6-B9DC-2761715A18B2}" type="presParOf" srcId="{10E3624E-FABD-445C-8DC9-867974D51541}" destId="{237FADE3-207C-4445-BB97-041F8A5FBDD6}" srcOrd="0" destOrd="0" presId="urn:microsoft.com/office/officeart/2005/8/layout/orgChart1"/>
    <dgm:cxn modelId="{BF92B2B8-2ADE-45D5-8EC3-3787AE1E3CDE}" type="presParOf" srcId="{237FADE3-207C-4445-BB97-041F8A5FBDD6}" destId="{0853776A-ABFE-4CB0-BB1F-BDC396799B2F}" srcOrd="0" destOrd="0" presId="urn:microsoft.com/office/officeart/2005/8/layout/orgChart1"/>
    <dgm:cxn modelId="{49DF4AF1-0772-4AA7-B474-6A4630B94F86}" type="presParOf" srcId="{237FADE3-207C-4445-BB97-041F8A5FBDD6}" destId="{4C506758-81A3-4E8C-8F1F-57F3BAB1516D}" srcOrd="1" destOrd="0" presId="urn:microsoft.com/office/officeart/2005/8/layout/orgChart1"/>
    <dgm:cxn modelId="{D580F546-9B3B-4468-86B7-770DB52FBD6E}" type="presParOf" srcId="{10E3624E-FABD-445C-8DC9-867974D51541}" destId="{95DAFF13-FE6C-4CC6-94C3-38F5B68EB372}" srcOrd="1" destOrd="0" presId="urn:microsoft.com/office/officeart/2005/8/layout/orgChart1"/>
    <dgm:cxn modelId="{91FA27A4-0690-4477-97D2-FB0AEED7B04D}" type="presParOf" srcId="{10E3624E-FABD-445C-8DC9-867974D51541}" destId="{A9BCDA86-A05E-4508-B40E-C90589B1D742}" srcOrd="2" destOrd="0" presId="urn:microsoft.com/office/officeart/2005/8/layout/orgChart1"/>
    <dgm:cxn modelId="{E876C70B-AC2F-4630-B0A7-569A74BF4DC8}" type="presParOf" srcId="{0751C641-2E57-4FAD-ABBC-3F2EB20F3C1E}" destId="{209FE74A-2741-4973-9DDC-7B10576FE863}" srcOrd="2" destOrd="0" presId="urn:microsoft.com/office/officeart/2005/8/layout/orgChart1"/>
    <dgm:cxn modelId="{E5637FA5-9EE6-43B7-9704-1C46AD0847F4}" type="presParOf" srcId="{0751C641-2E57-4FAD-ABBC-3F2EB20F3C1E}" destId="{2C78C4E0-37D7-4AF7-B753-8D23A5D08FBA}" srcOrd="3" destOrd="0" presId="urn:microsoft.com/office/officeart/2005/8/layout/orgChart1"/>
    <dgm:cxn modelId="{8554ADA0-920C-46B2-A36B-9EA147860893}" type="presParOf" srcId="{2C78C4E0-37D7-4AF7-B753-8D23A5D08FBA}" destId="{4F08ACC5-B8B9-429C-ADDB-DE94027AD3C3}" srcOrd="0" destOrd="0" presId="urn:microsoft.com/office/officeart/2005/8/layout/orgChart1"/>
    <dgm:cxn modelId="{CF885C1F-CCD6-47FD-A54A-108A9ADA8163}" type="presParOf" srcId="{4F08ACC5-B8B9-429C-ADDB-DE94027AD3C3}" destId="{45DBF3C0-F23B-451D-B8F8-ACC4D24E559D}" srcOrd="0" destOrd="0" presId="urn:microsoft.com/office/officeart/2005/8/layout/orgChart1"/>
    <dgm:cxn modelId="{20AF8785-74F4-43E5-A918-533E6F10B01A}" type="presParOf" srcId="{4F08ACC5-B8B9-429C-ADDB-DE94027AD3C3}" destId="{6FCEE2C4-8A71-4A52-AFC5-B2E2FF862255}" srcOrd="1" destOrd="0" presId="urn:microsoft.com/office/officeart/2005/8/layout/orgChart1"/>
    <dgm:cxn modelId="{9163DDFE-2D34-49B2-B48B-B7448EB00C97}" type="presParOf" srcId="{2C78C4E0-37D7-4AF7-B753-8D23A5D08FBA}" destId="{E49BBF6C-89A6-4E1B-B448-B3E376097270}" srcOrd="1" destOrd="0" presId="urn:microsoft.com/office/officeart/2005/8/layout/orgChart1"/>
    <dgm:cxn modelId="{7FBBB1CD-ADFC-4CE9-8B31-BE2E3BA6947E}" type="presParOf" srcId="{2C78C4E0-37D7-4AF7-B753-8D23A5D08FBA}" destId="{9318F206-4393-4B58-972F-48532A7642E8}" srcOrd="2" destOrd="0" presId="urn:microsoft.com/office/officeart/2005/8/layout/orgChart1"/>
    <dgm:cxn modelId="{1BB9C987-F1A4-4D55-A9D9-9F8583D26D67}" type="presParOf" srcId="{0751C641-2E57-4FAD-ABBC-3F2EB20F3C1E}" destId="{398B67CE-42E0-43CC-B45D-3BEFEED63283}" srcOrd="4" destOrd="0" presId="urn:microsoft.com/office/officeart/2005/8/layout/orgChart1"/>
    <dgm:cxn modelId="{C9500C84-0400-490D-B719-F7C76377603E}" type="presParOf" srcId="{0751C641-2E57-4FAD-ABBC-3F2EB20F3C1E}" destId="{D552FBB5-9D35-40D6-BE59-205D44B50E09}" srcOrd="5" destOrd="0" presId="urn:microsoft.com/office/officeart/2005/8/layout/orgChart1"/>
    <dgm:cxn modelId="{8C44CF02-838B-4F41-BA68-7CD23B278F12}" type="presParOf" srcId="{D552FBB5-9D35-40D6-BE59-205D44B50E09}" destId="{73EA092A-9A1C-4042-9158-14B4664F9421}" srcOrd="0" destOrd="0" presId="urn:microsoft.com/office/officeart/2005/8/layout/orgChart1"/>
    <dgm:cxn modelId="{21CBFEE6-A6D5-4E48-B33A-A90572E2F622}" type="presParOf" srcId="{73EA092A-9A1C-4042-9158-14B4664F9421}" destId="{2330DCAB-B10A-4FC2-9C6C-805B03FDC764}" srcOrd="0" destOrd="0" presId="urn:microsoft.com/office/officeart/2005/8/layout/orgChart1"/>
    <dgm:cxn modelId="{4E0BAD80-7966-44C2-972F-1C44B0D941D7}" type="presParOf" srcId="{73EA092A-9A1C-4042-9158-14B4664F9421}" destId="{E6613A1B-6242-4DBF-B40A-0A571BAF87BB}" srcOrd="1" destOrd="0" presId="urn:microsoft.com/office/officeart/2005/8/layout/orgChart1"/>
    <dgm:cxn modelId="{917F0923-51F3-4F03-A923-F10773ADBCCB}" type="presParOf" srcId="{D552FBB5-9D35-40D6-BE59-205D44B50E09}" destId="{8AF6ABAE-A101-4311-B35A-C8019CD36D1E}" srcOrd="1" destOrd="0" presId="urn:microsoft.com/office/officeart/2005/8/layout/orgChart1"/>
    <dgm:cxn modelId="{42118277-8298-4C62-8BE5-3B6AE4DBE198}" type="presParOf" srcId="{D552FBB5-9D35-40D6-BE59-205D44B50E09}" destId="{2DF4FB82-A285-4E10-9610-EB10AFE2EF92}" srcOrd="2" destOrd="0" presId="urn:microsoft.com/office/officeart/2005/8/layout/orgChart1"/>
    <dgm:cxn modelId="{D2A7FBA7-BD70-4FF2-BBE0-175B90306327}" type="presParOf" srcId="{0751C641-2E57-4FAD-ABBC-3F2EB20F3C1E}" destId="{20FEF2CB-202C-46F6-A258-1EEEE2C64C1D}" srcOrd="6" destOrd="0" presId="urn:microsoft.com/office/officeart/2005/8/layout/orgChart1"/>
    <dgm:cxn modelId="{951DA84F-1A70-40A0-83D8-382D89173E13}" type="presParOf" srcId="{0751C641-2E57-4FAD-ABBC-3F2EB20F3C1E}" destId="{5BC08CD8-8E06-4492-A2AF-B671B980539F}" srcOrd="7" destOrd="0" presId="urn:microsoft.com/office/officeart/2005/8/layout/orgChart1"/>
    <dgm:cxn modelId="{A50DEAB3-6803-4000-8F44-2621D26FC97B}" type="presParOf" srcId="{5BC08CD8-8E06-4492-A2AF-B671B980539F}" destId="{F8C78054-7B5F-4684-84FF-464F197BF768}" srcOrd="0" destOrd="0" presId="urn:microsoft.com/office/officeart/2005/8/layout/orgChart1"/>
    <dgm:cxn modelId="{AFAB1B7A-F5F8-476C-9222-5E6BE8B9FBA1}" type="presParOf" srcId="{F8C78054-7B5F-4684-84FF-464F197BF768}" destId="{CAEBDF5A-AE3A-45DB-B72D-BBBB03B31FC7}" srcOrd="0" destOrd="0" presId="urn:microsoft.com/office/officeart/2005/8/layout/orgChart1"/>
    <dgm:cxn modelId="{604DC27F-B3FB-4D1D-B0AC-AC97ED66C064}" type="presParOf" srcId="{F8C78054-7B5F-4684-84FF-464F197BF768}" destId="{BE62EEF6-4FDE-4205-A987-2BEFBBC85B8F}" srcOrd="1" destOrd="0" presId="urn:microsoft.com/office/officeart/2005/8/layout/orgChart1"/>
    <dgm:cxn modelId="{1B5C21C3-13E1-40E2-B25A-1EF7A0DF2194}" type="presParOf" srcId="{5BC08CD8-8E06-4492-A2AF-B671B980539F}" destId="{2C6E92C3-EBD8-4FAE-A42B-951B14D88F43}" srcOrd="1" destOrd="0" presId="urn:microsoft.com/office/officeart/2005/8/layout/orgChart1"/>
    <dgm:cxn modelId="{FEE81188-B5EF-4BBA-9CC7-3C19ECF83D1A}" type="presParOf" srcId="{5BC08CD8-8E06-4492-A2AF-B671B980539F}" destId="{A64C6589-CE06-4B84-A45B-5671DDE725EE}" srcOrd="2" destOrd="0" presId="urn:microsoft.com/office/officeart/2005/8/layout/orgChart1"/>
    <dgm:cxn modelId="{8B8CE12A-D005-4FD9-8F45-7F2E9816FE66}" type="presParOf" srcId="{636DA1C4-A60F-417F-B097-C466D68E6EFA}" destId="{D6BC4957-22C0-418F-8431-9F1D3D8A97D8}" srcOrd="2" destOrd="0" presId="urn:microsoft.com/office/officeart/2005/8/layout/orgChart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FEF2CB-202C-46F6-A258-1EEEE2C64C1D}">
      <dsp:nvSpPr>
        <dsp:cNvPr id="0" name=""/>
        <dsp:cNvSpPr/>
      </dsp:nvSpPr>
      <dsp:spPr>
        <a:xfrm>
          <a:off x="3240087" y="821860"/>
          <a:ext cx="2537656" cy="293613"/>
        </a:xfrm>
        <a:custGeom>
          <a:avLst/>
          <a:gdLst/>
          <a:ahLst/>
          <a:cxnLst/>
          <a:rect l="0" t="0" r="0" b="0"/>
          <a:pathLst>
            <a:path>
              <a:moveTo>
                <a:pt x="0" y="0"/>
              </a:moveTo>
              <a:lnTo>
                <a:pt x="0" y="146806"/>
              </a:lnTo>
              <a:lnTo>
                <a:pt x="2537656" y="146806"/>
              </a:lnTo>
              <a:lnTo>
                <a:pt x="2537656" y="29361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98B67CE-42E0-43CC-B45D-3BEFEED63283}">
      <dsp:nvSpPr>
        <dsp:cNvPr id="0" name=""/>
        <dsp:cNvSpPr/>
      </dsp:nvSpPr>
      <dsp:spPr>
        <a:xfrm>
          <a:off x="3240087" y="821860"/>
          <a:ext cx="845885" cy="293613"/>
        </a:xfrm>
        <a:custGeom>
          <a:avLst/>
          <a:gdLst/>
          <a:ahLst/>
          <a:cxnLst/>
          <a:rect l="0" t="0" r="0" b="0"/>
          <a:pathLst>
            <a:path>
              <a:moveTo>
                <a:pt x="0" y="0"/>
              </a:moveTo>
              <a:lnTo>
                <a:pt x="0" y="146806"/>
              </a:lnTo>
              <a:lnTo>
                <a:pt x="845885" y="146806"/>
              </a:lnTo>
              <a:lnTo>
                <a:pt x="845885" y="29361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09FE74A-2741-4973-9DDC-7B10576FE863}">
      <dsp:nvSpPr>
        <dsp:cNvPr id="0" name=""/>
        <dsp:cNvSpPr/>
      </dsp:nvSpPr>
      <dsp:spPr>
        <a:xfrm>
          <a:off x="2394201" y="821860"/>
          <a:ext cx="845885" cy="293613"/>
        </a:xfrm>
        <a:custGeom>
          <a:avLst/>
          <a:gdLst/>
          <a:ahLst/>
          <a:cxnLst/>
          <a:rect l="0" t="0" r="0" b="0"/>
          <a:pathLst>
            <a:path>
              <a:moveTo>
                <a:pt x="845885" y="0"/>
              </a:moveTo>
              <a:lnTo>
                <a:pt x="845885" y="146806"/>
              </a:lnTo>
              <a:lnTo>
                <a:pt x="0" y="146806"/>
              </a:lnTo>
              <a:lnTo>
                <a:pt x="0" y="29361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5AA973E-06D2-4A13-8081-61653F790F71}">
      <dsp:nvSpPr>
        <dsp:cNvPr id="0" name=""/>
        <dsp:cNvSpPr/>
      </dsp:nvSpPr>
      <dsp:spPr>
        <a:xfrm>
          <a:off x="702430" y="821860"/>
          <a:ext cx="2537656" cy="293613"/>
        </a:xfrm>
        <a:custGeom>
          <a:avLst/>
          <a:gdLst/>
          <a:ahLst/>
          <a:cxnLst/>
          <a:rect l="0" t="0" r="0" b="0"/>
          <a:pathLst>
            <a:path>
              <a:moveTo>
                <a:pt x="2537656" y="0"/>
              </a:moveTo>
              <a:lnTo>
                <a:pt x="2537656" y="146806"/>
              </a:lnTo>
              <a:lnTo>
                <a:pt x="0" y="146806"/>
              </a:lnTo>
              <a:lnTo>
                <a:pt x="0" y="29361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B9010E9-6731-4ECA-9FCE-97B36AFEB640}">
      <dsp:nvSpPr>
        <dsp:cNvPr id="0" name=""/>
        <dsp:cNvSpPr/>
      </dsp:nvSpPr>
      <dsp:spPr>
        <a:xfrm>
          <a:off x="2541008" y="122781"/>
          <a:ext cx="1398157" cy="69907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rtl="0">
            <a:lnSpc>
              <a:spcPct val="90000"/>
            </a:lnSpc>
            <a:spcBef>
              <a:spcPct val="0"/>
            </a:spcBef>
            <a:spcAft>
              <a:spcPct val="35000"/>
            </a:spcAft>
          </a:pPr>
          <a:r>
            <a:rPr lang="ru-RU" sz="800" kern="1200" smtClean="0"/>
            <a:t>Направления педагогической деятельности для успешного процесса адаптации детей к условиям дошкольного образовательного учреждения</a:t>
          </a:r>
          <a:r>
            <a:rPr lang="ru-RU" sz="700" kern="1200" smtClean="0"/>
            <a:t>:</a:t>
          </a:r>
        </a:p>
      </dsp:txBody>
      <dsp:txXfrm>
        <a:off x="2541008" y="122781"/>
        <a:ext cx="1398157" cy="699078"/>
      </dsp:txXfrm>
    </dsp:sp>
    <dsp:sp modelId="{0853776A-ABFE-4CB0-BB1F-BDC396799B2F}">
      <dsp:nvSpPr>
        <dsp:cNvPr id="0" name=""/>
        <dsp:cNvSpPr/>
      </dsp:nvSpPr>
      <dsp:spPr>
        <a:xfrm>
          <a:off x="3352" y="1115474"/>
          <a:ext cx="1398157" cy="69907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rtl="0">
            <a:lnSpc>
              <a:spcPct val="90000"/>
            </a:lnSpc>
            <a:spcBef>
              <a:spcPct val="0"/>
            </a:spcBef>
            <a:spcAft>
              <a:spcPct val="35000"/>
            </a:spcAft>
          </a:pPr>
          <a:r>
            <a:rPr lang="ru-RU" sz="800" kern="1200" smtClean="0"/>
            <a:t>Создание эмоционально благоприятной атмосферы в группе</a:t>
          </a:r>
        </a:p>
      </dsp:txBody>
      <dsp:txXfrm>
        <a:off x="3352" y="1115474"/>
        <a:ext cx="1398157" cy="699078"/>
      </dsp:txXfrm>
    </dsp:sp>
    <dsp:sp modelId="{45DBF3C0-F23B-451D-B8F8-ACC4D24E559D}">
      <dsp:nvSpPr>
        <dsp:cNvPr id="0" name=""/>
        <dsp:cNvSpPr/>
      </dsp:nvSpPr>
      <dsp:spPr>
        <a:xfrm>
          <a:off x="1695123" y="1115474"/>
          <a:ext cx="1398157" cy="69907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rtl="0">
            <a:lnSpc>
              <a:spcPct val="90000"/>
            </a:lnSpc>
            <a:spcBef>
              <a:spcPct val="0"/>
            </a:spcBef>
            <a:spcAft>
              <a:spcPct val="35000"/>
            </a:spcAft>
          </a:pPr>
          <a:r>
            <a:rPr lang="ru-RU" sz="800" kern="1200" smtClean="0"/>
            <a:t>Формирование у ребенка чувства уверенности (познавательной осведомлённости).</a:t>
          </a:r>
        </a:p>
      </dsp:txBody>
      <dsp:txXfrm>
        <a:off x="1695123" y="1115474"/>
        <a:ext cx="1398157" cy="699078"/>
      </dsp:txXfrm>
    </dsp:sp>
    <dsp:sp modelId="{2330DCAB-B10A-4FC2-9C6C-805B03FDC764}">
      <dsp:nvSpPr>
        <dsp:cNvPr id="0" name=""/>
        <dsp:cNvSpPr/>
      </dsp:nvSpPr>
      <dsp:spPr>
        <a:xfrm>
          <a:off x="3386894" y="1115474"/>
          <a:ext cx="1398157" cy="69907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pPr>
          <a:r>
            <a:rPr lang="ru-RU" sz="700" kern="1200" smtClean="0"/>
            <a:t>Приобщение ребенка в доступной форме к элементарным общепринятым нормам и правилам, в том числе моральным (формирование социальной осведомлённости).</a:t>
          </a:r>
        </a:p>
      </dsp:txBody>
      <dsp:txXfrm>
        <a:off x="3386894" y="1115474"/>
        <a:ext cx="1398157" cy="699078"/>
      </dsp:txXfrm>
    </dsp:sp>
    <dsp:sp modelId="{CAEBDF5A-AE3A-45DB-B72D-BBBB03B31FC7}">
      <dsp:nvSpPr>
        <dsp:cNvPr id="0" name=""/>
        <dsp:cNvSpPr/>
      </dsp:nvSpPr>
      <dsp:spPr>
        <a:xfrm>
          <a:off x="5078665" y="1115474"/>
          <a:ext cx="1398157" cy="69907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rtl="0">
            <a:lnSpc>
              <a:spcPct val="90000"/>
            </a:lnSpc>
            <a:spcBef>
              <a:spcPct val="0"/>
            </a:spcBef>
            <a:spcAft>
              <a:spcPct val="35000"/>
            </a:spcAft>
          </a:pPr>
          <a:r>
            <a:rPr lang="ru-RU" sz="800" kern="1200" smtClean="0"/>
            <a:t>Охрана и укрепление здоровья детей</a:t>
          </a:r>
        </a:p>
      </dsp:txBody>
      <dsp:txXfrm>
        <a:off x="5078665" y="1115474"/>
        <a:ext cx="1398157" cy="69907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FEF2CB-202C-46F6-A258-1EEEE2C64C1D}">
      <dsp:nvSpPr>
        <dsp:cNvPr id="0" name=""/>
        <dsp:cNvSpPr/>
      </dsp:nvSpPr>
      <dsp:spPr>
        <a:xfrm>
          <a:off x="3240087" y="821860"/>
          <a:ext cx="2541008" cy="311544"/>
        </a:xfrm>
        <a:custGeom>
          <a:avLst/>
          <a:gdLst/>
          <a:ahLst/>
          <a:cxnLst/>
          <a:rect l="0" t="0" r="0" b="0"/>
          <a:pathLst>
            <a:path>
              <a:moveTo>
                <a:pt x="0" y="0"/>
              </a:moveTo>
              <a:lnTo>
                <a:pt x="0" y="164737"/>
              </a:lnTo>
              <a:lnTo>
                <a:pt x="2541008" y="164737"/>
              </a:lnTo>
              <a:lnTo>
                <a:pt x="2541008" y="31154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98B67CE-42E0-43CC-B45D-3BEFEED63283}">
      <dsp:nvSpPr>
        <dsp:cNvPr id="0" name=""/>
        <dsp:cNvSpPr/>
      </dsp:nvSpPr>
      <dsp:spPr>
        <a:xfrm>
          <a:off x="3240087" y="821860"/>
          <a:ext cx="845885" cy="293613"/>
        </a:xfrm>
        <a:custGeom>
          <a:avLst/>
          <a:gdLst/>
          <a:ahLst/>
          <a:cxnLst/>
          <a:rect l="0" t="0" r="0" b="0"/>
          <a:pathLst>
            <a:path>
              <a:moveTo>
                <a:pt x="0" y="0"/>
              </a:moveTo>
              <a:lnTo>
                <a:pt x="0" y="146806"/>
              </a:lnTo>
              <a:lnTo>
                <a:pt x="845885" y="146806"/>
              </a:lnTo>
              <a:lnTo>
                <a:pt x="845885" y="29361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09FE74A-2741-4973-9DDC-7B10576FE863}">
      <dsp:nvSpPr>
        <dsp:cNvPr id="0" name=""/>
        <dsp:cNvSpPr/>
      </dsp:nvSpPr>
      <dsp:spPr>
        <a:xfrm>
          <a:off x="2394201" y="821860"/>
          <a:ext cx="845885" cy="293613"/>
        </a:xfrm>
        <a:custGeom>
          <a:avLst/>
          <a:gdLst/>
          <a:ahLst/>
          <a:cxnLst/>
          <a:rect l="0" t="0" r="0" b="0"/>
          <a:pathLst>
            <a:path>
              <a:moveTo>
                <a:pt x="845885" y="0"/>
              </a:moveTo>
              <a:lnTo>
                <a:pt x="845885" y="146806"/>
              </a:lnTo>
              <a:lnTo>
                <a:pt x="0" y="146806"/>
              </a:lnTo>
              <a:lnTo>
                <a:pt x="0" y="29361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5AA973E-06D2-4A13-8081-61653F790F71}">
      <dsp:nvSpPr>
        <dsp:cNvPr id="0" name=""/>
        <dsp:cNvSpPr/>
      </dsp:nvSpPr>
      <dsp:spPr>
        <a:xfrm>
          <a:off x="702430" y="821860"/>
          <a:ext cx="2537656" cy="293613"/>
        </a:xfrm>
        <a:custGeom>
          <a:avLst/>
          <a:gdLst/>
          <a:ahLst/>
          <a:cxnLst/>
          <a:rect l="0" t="0" r="0" b="0"/>
          <a:pathLst>
            <a:path>
              <a:moveTo>
                <a:pt x="2537656" y="0"/>
              </a:moveTo>
              <a:lnTo>
                <a:pt x="2537656" y="146806"/>
              </a:lnTo>
              <a:lnTo>
                <a:pt x="0" y="146806"/>
              </a:lnTo>
              <a:lnTo>
                <a:pt x="0" y="29361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B9010E9-6731-4ECA-9FCE-97B36AFEB640}">
      <dsp:nvSpPr>
        <dsp:cNvPr id="0" name=""/>
        <dsp:cNvSpPr/>
      </dsp:nvSpPr>
      <dsp:spPr>
        <a:xfrm>
          <a:off x="2541008" y="122781"/>
          <a:ext cx="1398157" cy="69907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rtl="0">
            <a:lnSpc>
              <a:spcPct val="90000"/>
            </a:lnSpc>
            <a:spcBef>
              <a:spcPct val="0"/>
            </a:spcBef>
            <a:spcAft>
              <a:spcPct val="35000"/>
            </a:spcAft>
          </a:pPr>
          <a:r>
            <a:rPr lang="ru-RU" sz="800" kern="1200" smtClean="0"/>
            <a:t>Направления педагогической деятельности для успешного процесса адаптации детей к условиям дошкольного образовательного учреждения</a:t>
          </a:r>
          <a:r>
            <a:rPr lang="ru-RU" sz="700" kern="1200" smtClean="0"/>
            <a:t>:</a:t>
          </a:r>
        </a:p>
      </dsp:txBody>
      <dsp:txXfrm>
        <a:off x="2541008" y="122781"/>
        <a:ext cx="1398157" cy="699078"/>
      </dsp:txXfrm>
    </dsp:sp>
    <dsp:sp modelId="{0853776A-ABFE-4CB0-BB1F-BDC396799B2F}">
      <dsp:nvSpPr>
        <dsp:cNvPr id="0" name=""/>
        <dsp:cNvSpPr/>
      </dsp:nvSpPr>
      <dsp:spPr>
        <a:xfrm>
          <a:off x="3352" y="1115474"/>
          <a:ext cx="1398157" cy="69907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rtl="0">
            <a:lnSpc>
              <a:spcPct val="90000"/>
            </a:lnSpc>
            <a:spcBef>
              <a:spcPct val="0"/>
            </a:spcBef>
            <a:spcAft>
              <a:spcPct val="35000"/>
            </a:spcAft>
          </a:pPr>
          <a:r>
            <a:rPr lang="ru-RU" sz="800" kern="1200" smtClean="0"/>
            <a:t>Создание эмоционально благоприятной атмосферы в группе</a:t>
          </a:r>
        </a:p>
      </dsp:txBody>
      <dsp:txXfrm>
        <a:off x="3352" y="1115474"/>
        <a:ext cx="1398157" cy="699078"/>
      </dsp:txXfrm>
    </dsp:sp>
    <dsp:sp modelId="{45DBF3C0-F23B-451D-B8F8-ACC4D24E559D}">
      <dsp:nvSpPr>
        <dsp:cNvPr id="0" name=""/>
        <dsp:cNvSpPr/>
      </dsp:nvSpPr>
      <dsp:spPr>
        <a:xfrm>
          <a:off x="1695123" y="1115474"/>
          <a:ext cx="1398157" cy="69907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rtl="0">
            <a:lnSpc>
              <a:spcPct val="90000"/>
            </a:lnSpc>
            <a:spcBef>
              <a:spcPct val="0"/>
            </a:spcBef>
            <a:spcAft>
              <a:spcPct val="35000"/>
            </a:spcAft>
          </a:pPr>
          <a:r>
            <a:rPr lang="ru-RU" sz="800" kern="1200" smtClean="0"/>
            <a:t>Формирование у ребенка чувства уверенности (познавательной осведомлённости).</a:t>
          </a:r>
        </a:p>
      </dsp:txBody>
      <dsp:txXfrm>
        <a:off x="1695123" y="1115474"/>
        <a:ext cx="1398157" cy="699078"/>
      </dsp:txXfrm>
    </dsp:sp>
    <dsp:sp modelId="{2330DCAB-B10A-4FC2-9C6C-805B03FDC764}">
      <dsp:nvSpPr>
        <dsp:cNvPr id="0" name=""/>
        <dsp:cNvSpPr/>
      </dsp:nvSpPr>
      <dsp:spPr>
        <a:xfrm>
          <a:off x="3386894" y="1115474"/>
          <a:ext cx="1398157" cy="69907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pPr>
          <a:r>
            <a:rPr lang="ru-RU" sz="700" kern="1200" smtClean="0"/>
            <a:t>Приобщение ребенка в доступной форме к элементарным общепринятым нормам и правилам, в том числе моральным (формирование социальной осведомлённости).</a:t>
          </a:r>
        </a:p>
      </dsp:txBody>
      <dsp:txXfrm>
        <a:off x="3386894" y="1115474"/>
        <a:ext cx="1398157" cy="699078"/>
      </dsp:txXfrm>
    </dsp:sp>
    <dsp:sp modelId="{CAEBDF5A-AE3A-45DB-B72D-BBBB03B31FC7}">
      <dsp:nvSpPr>
        <dsp:cNvPr id="0" name=""/>
        <dsp:cNvSpPr/>
      </dsp:nvSpPr>
      <dsp:spPr>
        <a:xfrm>
          <a:off x="5082017" y="1133405"/>
          <a:ext cx="1398157" cy="69907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rtl="0">
            <a:lnSpc>
              <a:spcPct val="90000"/>
            </a:lnSpc>
            <a:spcBef>
              <a:spcPct val="0"/>
            </a:spcBef>
            <a:spcAft>
              <a:spcPct val="35000"/>
            </a:spcAft>
          </a:pPr>
          <a:r>
            <a:rPr lang="ru-RU" sz="800" kern="1200" smtClean="0"/>
            <a:t>Охрана и укрепление здоровья детей</a:t>
          </a:r>
        </a:p>
      </dsp:txBody>
      <dsp:txXfrm>
        <a:off x="5082017" y="1133405"/>
        <a:ext cx="1398157" cy="69907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748E56-2A3D-4854-8B7B-3FF5B772C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180</Pages>
  <Words>84461</Words>
  <Characters>481430</Characters>
  <Application>Microsoft Office Word</Application>
  <DocSecurity>0</DocSecurity>
  <Lines>4011</Lines>
  <Paragraphs>1129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564762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Мадина</dc:creator>
  <cp:lastModifiedBy>Пользователь</cp:lastModifiedBy>
  <cp:revision>2</cp:revision>
  <cp:lastPrinted>2022-09-09T10:56:00Z</cp:lastPrinted>
  <dcterms:created xsi:type="dcterms:W3CDTF">2022-09-09T11:32:00Z</dcterms:created>
  <dcterms:modified xsi:type="dcterms:W3CDTF">2022-09-09T11:32:00Z</dcterms:modified>
</cp:coreProperties>
</file>